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8DEA5">
      <w:pPr>
        <w:spacing w:line="560"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p w14:paraId="1E87CF43">
      <w:pPr>
        <w:pStyle w:val="2"/>
        <w:rPr>
          <w:rFonts w:hint="eastAsia"/>
          <w:lang w:val="en-US" w:eastAsia="zh-CN"/>
        </w:rPr>
      </w:pPr>
    </w:p>
    <w:p w14:paraId="4D7411A1">
      <w:pPr>
        <w:keepNext w:val="0"/>
        <w:keepLines w:val="0"/>
        <w:pageBreakBefore w:val="0"/>
        <w:widowControl w:val="0"/>
        <w:kinsoku/>
        <w:wordWrap/>
        <w:overflowPunct/>
        <w:topLinePunct w:val="0"/>
        <w:autoSpaceDE/>
        <w:autoSpaceDN/>
        <w:bidi w:val="0"/>
        <w:adjustRightInd/>
        <w:snapToGrid/>
        <w:spacing w:line="556"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茂县城市更新暨凤仪镇顺城村水巷子片区</w:t>
      </w:r>
    </w:p>
    <w:p w14:paraId="78D52A79">
      <w:pPr>
        <w:keepNext w:val="0"/>
        <w:keepLines w:val="0"/>
        <w:pageBreakBefore w:val="0"/>
        <w:widowControl w:val="0"/>
        <w:kinsoku/>
        <w:wordWrap/>
        <w:overflowPunct/>
        <w:topLinePunct w:val="0"/>
        <w:autoSpaceDE/>
        <w:autoSpaceDN/>
        <w:bidi w:val="0"/>
        <w:adjustRightInd/>
        <w:snapToGrid/>
        <w:spacing w:line="556"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旧城改造土地征收拆迁补偿实施方案</w:t>
      </w:r>
    </w:p>
    <w:p w14:paraId="24CB4DC2">
      <w:pPr>
        <w:pStyle w:val="2"/>
        <w:keepNext w:val="0"/>
        <w:keepLines w:val="0"/>
        <w:pageBreakBefore w:val="0"/>
        <w:widowControl w:val="0"/>
        <w:kinsoku/>
        <w:wordWrap/>
        <w:overflowPunct/>
        <w:topLinePunct w:val="0"/>
        <w:autoSpaceDE/>
        <w:autoSpaceDN/>
        <w:bidi w:val="0"/>
        <w:adjustRightInd/>
        <w:snapToGrid/>
        <w:spacing w:line="556" w:lineRule="exact"/>
        <w:jc w:val="center"/>
        <w:rPr>
          <w:rFonts w:hint="eastAsia" w:ascii="方正小标宋简体" w:hAnsi="方正小标宋简体" w:eastAsia="方正小标宋简体" w:cs="方正小标宋简体"/>
          <w:bCs/>
          <w:sz w:val="44"/>
          <w:szCs w:val="44"/>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代拟稿</w:t>
      </w:r>
      <w:r>
        <w:rPr>
          <w:rFonts w:hint="eastAsia" w:ascii="楷体_GB2312" w:hAnsi="楷体_GB2312" w:eastAsia="楷体_GB2312" w:cs="楷体_GB2312"/>
          <w:b/>
          <w:sz w:val="32"/>
          <w:szCs w:val="32"/>
        </w:rPr>
        <w:t>）</w:t>
      </w:r>
    </w:p>
    <w:p w14:paraId="2672D13D">
      <w:pPr>
        <w:pStyle w:val="2"/>
        <w:keepNext w:val="0"/>
        <w:keepLines w:val="0"/>
        <w:pageBreakBefore w:val="0"/>
        <w:widowControl w:val="0"/>
        <w:kinsoku/>
        <w:wordWrap/>
        <w:overflowPunct/>
        <w:topLinePunct w:val="0"/>
        <w:autoSpaceDE/>
        <w:autoSpaceDN/>
        <w:bidi w:val="0"/>
        <w:adjustRightInd/>
        <w:snapToGrid/>
        <w:spacing w:line="556" w:lineRule="exact"/>
        <w:rPr>
          <w:rFonts w:hint="eastAsia" w:ascii="仿宋_GB2312" w:hAnsi="仿宋_GB2312" w:eastAsia="仿宋_GB2312" w:cs="仿宋_GB2312"/>
          <w:sz w:val="32"/>
          <w:szCs w:val="32"/>
        </w:rPr>
      </w:pPr>
    </w:p>
    <w:p w14:paraId="1DD1C8C2">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为规范茂县城市更新凤仪镇顺城村水巷子片区旧城改造土地征收拆迁工作，保障被征收人合法权益，推动城市更新暨水巷子片区改造项目顺利建设，依据相关法律法规及政策，结合县域实际，特制定本实施方案。</w:t>
      </w:r>
    </w:p>
    <w:p w14:paraId="140F8BC7">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一、征收目的</w:t>
      </w:r>
    </w:p>
    <w:p w14:paraId="337207D8">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实施茂县城市更新暨水巷子片区改造，是建设州域副中心的重要举措，更</w:t>
      </w:r>
      <w:r>
        <w:rPr>
          <w:rFonts w:hint="eastAsia" w:ascii="仿宋_GB2312" w:hAnsi="仿宋_GB2312" w:eastAsia="仿宋_GB2312" w:cs="仿宋_GB2312"/>
          <w:kern w:val="0"/>
          <w:sz w:val="32"/>
          <w:szCs w:val="32"/>
        </w:rPr>
        <w:t>是全面实施乡村振兴，全力</w:t>
      </w:r>
      <w:r>
        <w:rPr>
          <w:rFonts w:hint="eastAsia" w:ascii="仿宋_GB2312" w:hAnsi="仿宋_GB2312" w:eastAsia="仿宋_GB2312" w:cs="仿宋_GB2312"/>
          <w:bCs/>
          <w:color w:val="000000"/>
          <w:kern w:val="0"/>
          <w:sz w:val="32"/>
          <w:szCs w:val="32"/>
          <w:lang w:bidi="ar"/>
        </w:rPr>
        <w:t>打造“六个</w:t>
      </w:r>
      <w:r>
        <w:rPr>
          <w:rFonts w:hint="eastAsia" w:ascii="仿宋_GB2312" w:hAnsi="仿宋_GB2312" w:eastAsia="仿宋_GB2312" w:cs="仿宋_GB2312"/>
          <w:kern w:val="0"/>
          <w:sz w:val="32"/>
          <w:szCs w:val="32"/>
        </w:rPr>
        <w:t>茂县</w:t>
      </w:r>
      <w:r>
        <w:rPr>
          <w:rFonts w:hint="eastAsia" w:ascii="仿宋_GB2312" w:hAnsi="仿宋_GB2312" w:eastAsia="仿宋_GB2312" w:cs="仿宋_GB2312"/>
          <w:bCs/>
          <w:color w:val="000000"/>
          <w:kern w:val="0"/>
          <w:sz w:val="32"/>
          <w:szCs w:val="32"/>
          <w:lang w:bidi="ar"/>
        </w:rPr>
        <w:t>”建设</w:t>
      </w:r>
      <w:r>
        <w:rPr>
          <w:rFonts w:hint="eastAsia" w:ascii="仿宋_GB2312" w:hAnsi="仿宋_GB2312" w:eastAsia="仿宋_GB2312" w:cs="仿宋_GB2312"/>
          <w:sz w:val="32"/>
          <w:szCs w:val="32"/>
        </w:rPr>
        <w:t>的关键工程</w:t>
      </w:r>
      <w:r>
        <w:rPr>
          <w:rFonts w:hint="eastAsia" w:ascii="仿宋_GB2312" w:hAnsi="仿宋_GB2312" w:eastAsia="仿宋_GB2312" w:cs="仿宋_GB2312"/>
          <w:bCs/>
          <w:color w:val="000000"/>
          <w:kern w:val="0"/>
          <w:sz w:val="32"/>
          <w:szCs w:val="32"/>
          <w:lang w:bidi="ar"/>
        </w:rPr>
        <w:t>，能够</w:t>
      </w:r>
      <w:r>
        <w:rPr>
          <w:rFonts w:hint="eastAsia" w:ascii="仿宋_GB2312" w:hAnsi="仿宋_GB2312" w:eastAsia="仿宋_GB2312" w:cs="仿宋_GB2312"/>
          <w:kern w:val="0"/>
          <w:sz w:val="32"/>
          <w:szCs w:val="32"/>
        </w:rPr>
        <w:t>进一步优化县城空间形态和功能布局，</w:t>
      </w:r>
      <w:r>
        <w:rPr>
          <w:rFonts w:hint="eastAsia" w:ascii="仿宋_GB2312" w:hAnsi="仿宋_GB2312" w:eastAsia="仿宋_GB2312" w:cs="仿宋_GB2312"/>
          <w:spacing w:val="5"/>
          <w:sz w:val="32"/>
          <w:szCs w:val="32"/>
        </w:rPr>
        <w:t>提升茂县城市品质和形象，</w:t>
      </w:r>
      <w:r>
        <w:rPr>
          <w:rFonts w:hint="eastAsia" w:ascii="仿宋_GB2312" w:hAnsi="仿宋_GB2312" w:eastAsia="仿宋_GB2312" w:cs="仿宋_GB2312"/>
          <w:kern w:val="0"/>
          <w:sz w:val="32"/>
          <w:szCs w:val="32"/>
        </w:rPr>
        <w:t>完善整体布局、市政设施、公建配套，使城区布局更好、功能更强、交通更畅、产业更优、品质更高，群众生活更好。同时</w:t>
      </w:r>
      <w:r>
        <w:rPr>
          <w:rFonts w:hint="eastAsia" w:ascii="仿宋_GB2312" w:hAnsi="仿宋_GB2312" w:eastAsia="仿宋_GB2312" w:cs="仿宋_GB2312"/>
          <w:sz w:val="32"/>
          <w:szCs w:val="32"/>
        </w:rPr>
        <w:t>完善城市交通基础设施、补齐城市防灾减灾设施短板、构建完善的城市防灾减灾体系，为改善群众公共活动场所，构建便民的公共活动空间，全面提升城市综合承载能力，促进经济社会健康发展提供坚实保障。</w:t>
      </w:r>
    </w:p>
    <w:p w14:paraId="38A3A5F0">
      <w:pPr>
        <w:pStyle w:val="2"/>
        <w:keepNext w:val="0"/>
        <w:keepLines w:val="0"/>
        <w:pageBreakBefore w:val="0"/>
        <w:widowControl w:val="0"/>
        <w:kinsoku/>
        <w:wordWrap/>
        <w:overflowPunct/>
        <w:topLinePunct w:val="0"/>
        <w:autoSpaceDE/>
        <w:autoSpaceDN/>
        <w:bidi w:val="0"/>
        <w:adjustRightInd/>
        <w:snapToGrid/>
        <w:spacing w:line="556" w:lineRule="exact"/>
        <w:ind w:left="641"/>
        <w:rPr>
          <w:rFonts w:hint="eastAsia" w:ascii="黑体" w:hAnsi="黑体" w:eastAsia="黑体" w:cs="黑体"/>
          <w:sz w:val="32"/>
          <w:szCs w:val="32"/>
        </w:rPr>
      </w:pPr>
      <w:r>
        <w:rPr>
          <w:rFonts w:hint="eastAsia" w:ascii="黑体" w:hAnsi="黑体" w:eastAsia="黑体" w:cs="黑体"/>
          <w:sz w:val="32"/>
          <w:szCs w:val="32"/>
        </w:rPr>
        <w:t>二、征地拆迁补偿标准制定依据</w:t>
      </w:r>
    </w:p>
    <w:p w14:paraId="7921B210">
      <w:pPr>
        <w:pStyle w:val="2"/>
        <w:keepNext w:val="0"/>
        <w:keepLines w:val="0"/>
        <w:pageBreakBefore w:val="0"/>
        <w:widowControl w:val="0"/>
        <w:numPr>
          <w:ilvl w:val="0"/>
          <w:numId w:val="1"/>
        </w:numPr>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《中华人民共和国土地管理法》《中华人民共和国土地管理法实施条例(</w:t>
      </w: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修订)》《四川省&lt;中华人民共和国土地管理法&gt;实施办法(</w:t>
      </w:r>
      <w:r>
        <w:rPr>
          <w:rFonts w:hint="default" w:ascii="Times New Roman" w:hAnsi="Times New Roman" w:eastAsia="仿宋_GB2312" w:cs="Times New Roman"/>
          <w:sz w:val="32"/>
          <w:szCs w:val="32"/>
        </w:rPr>
        <w:t>2022</w:t>
      </w:r>
      <w:r>
        <w:rPr>
          <w:rFonts w:hint="eastAsia" w:ascii="仿宋_GB2312" w:hAnsi="仿宋_GB2312" w:eastAsia="仿宋_GB2312" w:cs="仿宋_GB2312"/>
          <w:sz w:val="32"/>
          <w:szCs w:val="32"/>
        </w:rPr>
        <w:t>修订)》《国有土地上房屋征收与补偿条例》《四川省国有土地上房屋征收与补偿条例》。</w:t>
      </w:r>
    </w:p>
    <w:p w14:paraId="1CB913C4">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（二）《四川省人民政府关于同意各市（州）征收农用地区片综合地价标准的批复》（川府函〔</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222</w:t>
      </w:r>
      <w:r>
        <w:rPr>
          <w:rFonts w:hint="eastAsia" w:ascii="仿宋_GB2312" w:hAnsi="仿宋_GB2312" w:eastAsia="仿宋_GB2312" w:cs="仿宋_GB2312"/>
          <w:sz w:val="32"/>
          <w:szCs w:val="32"/>
        </w:rPr>
        <w:t>号）。</w:t>
      </w:r>
    </w:p>
    <w:p w14:paraId="0337F4BD">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（三）《四川省人民政府办公厅关于进一步做好征地工作的通知》（川府发〔</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18</w:t>
      </w:r>
      <w:r>
        <w:rPr>
          <w:rFonts w:hint="eastAsia" w:ascii="仿宋_GB2312" w:hAnsi="仿宋_GB2312" w:eastAsia="仿宋_GB2312" w:cs="仿宋_GB2312"/>
          <w:sz w:val="32"/>
          <w:szCs w:val="32"/>
        </w:rPr>
        <w:t>号）。</w:t>
      </w:r>
    </w:p>
    <w:p w14:paraId="14B4A26C">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（四）《四川省人民政府关于同意各市（州）征地地上附着物和青苗补偿标准的批复》（川府发〔</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190</w:t>
      </w:r>
      <w:r>
        <w:rPr>
          <w:rFonts w:hint="eastAsia" w:ascii="仿宋_GB2312" w:hAnsi="仿宋_GB2312" w:eastAsia="仿宋_GB2312" w:cs="仿宋_GB2312"/>
          <w:sz w:val="32"/>
          <w:szCs w:val="32"/>
        </w:rPr>
        <w:t>号）。</w:t>
      </w:r>
    </w:p>
    <w:p w14:paraId="70C7BFB5">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（五）《四川省被征地农民养老保障实施办法》（川人社发〔</w:t>
      </w:r>
      <w:r>
        <w:rPr>
          <w:rFonts w:hint="default" w:ascii="Times New Roman" w:hAnsi="Times New Roman" w:eastAsia="仿宋_GB2312" w:cs="Times New Roman"/>
          <w:sz w:val="32"/>
          <w:szCs w:val="32"/>
        </w:rPr>
        <w:t>2018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46</w:t>
      </w:r>
      <w:r>
        <w:rPr>
          <w:rFonts w:hint="eastAsia" w:ascii="仿宋_GB2312" w:hAnsi="仿宋_GB2312" w:eastAsia="仿宋_GB2312" w:cs="仿宋_GB2312"/>
          <w:sz w:val="32"/>
          <w:szCs w:val="32"/>
        </w:rPr>
        <w:t>号）。</w:t>
      </w:r>
    </w:p>
    <w:p w14:paraId="3A12759F">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（六）《阿坝州人民政府办公室关于印发阿坝州高速公路工程建设征地拆迁补偿方案的通知》（阿府办发〔</w:t>
      </w:r>
      <w:r>
        <w:rPr>
          <w:rFonts w:hint="default" w:ascii="Times New Roman" w:hAnsi="Times New Roman" w:eastAsia="仿宋_GB2312" w:cs="Times New Roman"/>
          <w:sz w:val="32"/>
          <w:szCs w:val="32"/>
        </w:rPr>
        <w:t>2015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号）。</w:t>
      </w:r>
    </w:p>
    <w:p w14:paraId="713719C5">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（七）《茂县人民政府办公室关于印发川汶高速公路（茂县段）征地拆迁补偿实施方案的通知》（茂府办发〔</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号）。</w:t>
      </w:r>
    </w:p>
    <w:p w14:paraId="69E47F91">
      <w:pPr>
        <w:pStyle w:val="2"/>
        <w:keepNext w:val="0"/>
        <w:keepLines w:val="0"/>
        <w:pageBreakBefore w:val="0"/>
        <w:widowControl w:val="0"/>
        <w:kinsoku/>
        <w:wordWrap/>
        <w:overflowPunct/>
        <w:topLinePunct w:val="0"/>
        <w:autoSpaceDE/>
        <w:autoSpaceDN/>
        <w:bidi w:val="0"/>
        <w:adjustRightInd/>
        <w:snapToGrid/>
        <w:spacing w:line="556" w:lineRule="exact"/>
        <w:ind w:left="641"/>
        <w:rPr>
          <w:rFonts w:hint="eastAsia" w:ascii="黑体" w:hAnsi="黑体" w:eastAsia="黑体" w:cs="黑体"/>
          <w:sz w:val="32"/>
          <w:szCs w:val="32"/>
        </w:rPr>
      </w:pPr>
      <w:r>
        <w:rPr>
          <w:rFonts w:hint="eastAsia" w:ascii="黑体" w:hAnsi="黑体" w:eastAsia="黑体" w:cs="黑体"/>
          <w:sz w:val="32"/>
          <w:szCs w:val="32"/>
        </w:rPr>
        <w:t>三、实施原则</w:t>
      </w:r>
    </w:p>
    <w:p w14:paraId="7DFED82E">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（一）自征收土地预公告发布之日起，抢栽农作物、林（果、竹）木和抢建建筑物、构筑物等不予补偿。建筑物和构筑物按国家规范确定划分，依据其性质补偿，不得重复补偿。</w:t>
      </w:r>
    </w:p>
    <w:p w14:paraId="34B85C3D">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（二）土地征收、房屋拆迁补偿遵循决策民主、程序正当、结果公开的原则，对被征收人给予公平合理补偿。</w:t>
      </w:r>
    </w:p>
    <w:p w14:paraId="1FB76FFF">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（三）土地被依法征收后，土地使用权、所有权同时收回。</w:t>
      </w:r>
    </w:p>
    <w:p w14:paraId="49A5F535">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由于村集体无法提供宅基地进行农房重建，房屋拆迁统一实行货币补偿，货币补偿费用直接支付给被征收人；同时提供限价安置住房和限价商业用房供被征收人自愿回购，回购安置房产权直接登记在被征收人名下。</w:t>
      </w:r>
    </w:p>
    <w:p w14:paraId="3219DE21">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土地征收范围确定并公布后，土地征收部门通知相关职能部门立即暂停办理</w:t>
      </w:r>
      <w:ins w:id="0" w:author="Ping He" w:date="2026-03-13T11:39:00Z">
        <w:r>
          <w:rPr>
            <w:rFonts w:hint="eastAsia" w:ascii="仿宋_GB2312" w:hAnsi="仿宋_GB2312" w:eastAsia="仿宋_GB2312" w:cs="仿宋_GB2312"/>
            <w:sz w:val="32"/>
            <w:szCs w:val="32"/>
          </w:rPr>
          <w:t>被征收</w:t>
        </w:r>
      </w:ins>
      <w:r>
        <w:rPr>
          <w:rFonts w:hint="eastAsia" w:ascii="仿宋_GB2312" w:hAnsi="仿宋_GB2312" w:eastAsia="仿宋_GB2312" w:cs="仿宋_GB2312"/>
          <w:sz w:val="32"/>
          <w:szCs w:val="32"/>
        </w:rPr>
        <w:t>房屋相关事项，暂停期限最长不超过</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年。</w:t>
      </w:r>
    </w:p>
    <w:p w14:paraId="256B5DD3">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被征收土地、房屋权属存在争议的，由当事人自主协商解决，土地征收部门与当事人协商确定的权利人签订征收补偿协议。协商不成的，当事人可依法通过诉讼方式解决。争议解决期间，不影响土地征收和房屋拆迁的执行。</w:t>
      </w:r>
    </w:p>
    <w:p w14:paraId="22FB2638">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避免权属争议对土地征收进程造成严重影响，在当事人和解或人民法院生效法律文书出具前，土地征收部门组织当事人到场，对土地、房屋现状、面积、用途、室内装饰装修、设施设备等通过测量、照相、摄影等方式进行证据保全，依法测算征收补偿费用并进行专户存储或提存后，房屋交征收部门拆除。征收补偿费用最终支付给和解协议或生效法律文书确定的权利人。</w:t>
      </w:r>
    </w:p>
    <w:p w14:paraId="17F5FF86">
      <w:pPr>
        <w:pStyle w:val="2"/>
        <w:keepNext w:val="0"/>
        <w:keepLines w:val="0"/>
        <w:pageBreakBefore w:val="0"/>
        <w:widowControl w:val="0"/>
        <w:kinsoku/>
        <w:wordWrap/>
        <w:overflowPunct/>
        <w:topLinePunct w:val="0"/>
        <w:autoSpaceDE/>
        <w:autoSpaceDN/>
        <w:bidi w:val="0"/>
        <w:adjustRightInd/>
        <w:snapToGrid/>
        <w:spacing w:line="556" w:lineRule="exact"/>
        <w:ind w:left="640"/>
        <w:rPr>
          <w:rFonts w:hint="eastAsia" w:ascii="黑体" w:hAnsi="黑体" w:eastAsia="黑体" w:cs="黑体"/>
          <w:sz w:val="32"/>
          <w:szCs w:val="32"/>
        </w:rPr>
      </w:pPr>
      <w:r>
        <w:rPr>
          <w:rFonts w:hint="eastAsia" w:ascii="黑体" w:hAnsi="黑体" w:eastAsia="黑体" w:cs="黑体"/>
          <w:sz w:val="32"/>
          <w:szCs w:val="32"/>
        </w:rPr>
        <w:t>四、适用范围</w:t>
      </w:r>
    </w:p>
    <w:p w14:paraId="53586E9A">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茂县城市更新暨水巷子片区改造土地及房屋征收拆迁</w:t>
      </w:r>
      <w:r>
        <w:rPr>
          <w:rFonts w:ascii="仿宋_GB2312" w:hAnsi="仿宋_GB2312" w:eastAsia="仿宋_GB2312" w:cs="仿宋_GB2312"/>
          <w:sz w:val="32"/>
          <w:szCs w:val="32"/>
        </w:rPr>
        <w:t>范围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详见</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征收决定公告中的征收范围红线图，最终以</w:t>
      </w:r>
      <w:r>
        <w:rPr>
          <w:rFonts w:hint="eastAsia" w:ascii="仿宋_GB2312" w:hAnsi="仿宋_GB2312" w:eastAsia="仿宋_GB2312" w:cs="仿宋_GB2312"/>
          <w:sz w:val="32"/>
          <w:szCs w:val="32"/>
        </w:rPr>
        <w:t>土地</w:t>
      </w:r>
      <w:r>
        <w:rPr>
          <w:rFonts w:ascii="仿宋_GB2312" w:hAnsi="仿宋_GB2312" w:eastAsia="仿宋_GB2312" w:cs="仿宋_GB2312"/>
          <w:sz w:val="32"/>
          <w:szCs w:val="32"/>
        </w:rPr>
        <w:t>征收决定公告的征收范围红线图为准。</w:t>
      </w:r>
    </w:p>
    <w:p w14:paraId="0297E942">
      <w:pPr>
        <w:pStyle w:val="2"/>
        <w:keepNext w:val="0"/>
        <w:keepLines w:val="0"/>
        <w:pageBreakBefore w:val="0"/>
        <w:widowControl w:val="0"/>
        <w:kinsoku/>
        <w:wordWrap/>
        <w:overflowPunct/>
        <w:topLinePunct w:val="0"/>
        <w:autoSpaceDE/>
        <w:autoSpaceDN/>
        <w:bidi w:val="0"/>
        <w:adjustRightInd/>
        <w:snapToGrid/>
        <w:spacing w:line="556" w:lineRule="exact"/>
        <w:ind w:left="640"/>
        <w:rPr>
          <w:rFonts w:hint="eastAsia" w:ascii="黑体" w:hAnsi="黑体" w:eastAsia="黑体" w:cs="黑体"/>
          <w:sz w:val="32"/>
          <w:szCs w:val="32"/>
        </w:rPr>
      </w:pPr>
      <w:r>
        <w:rPr>
          <w:rFonts w:hint="eastAsia" w:ascii="黑体" w:hAnsi="黑体" w:eastAsia="黑体" w:cs="黑体"/>
          <w:sz w:val="32"/>
          <w:szCs w:val="32"/>
        </w:rPr>
        <w:t>五、补偿标准</w:t>
      </w:r>
    </w:p>
    <w:p w14:paraId="18DC3E41">
      <w:pPr>
        <w:pStyle w:val="2"/>
        <w:keepNext w:val="0"/>
        <w:keepLines w:val="0"/>
        <w:pageBreakBefore w:val="0"/>
        <w:widowControl w:val="0"/>
        <w:kinsoku/>
        <w:wordWrap/>
        <w:overflowPunct/>
        <w:topLinePunct w:val="0"/>
        <w:autoSpaceDE/>
        <w:autoSpaceDN/>
        <w:bidi w:val="0"/>
        <w:adjustRightInd/>
        <w:snapToGrid/>
        <w:spacing w:line="556" w:lineRule="exact"/>
        <w:ind w:left="64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（一）征收集体土地补偿标准</w:t>
      </w:r>
    </w:p>
    <w:p w14:paraId="544CFCB6">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土地补偿费和安置补助费：按照《四川省人民政府关于同意各市（州）征收农用地区片综合地价标准的批复》（川府函〔</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222</w:t>
      </w:r>
      <w:r>
        <w:rPr>
          <w:rFonts w:hint="eastAsia" w:ascii="仿宋_GB2312" w:hAnsi="仿宋_GB2312" w:eastAsia="仿宋_GB2312" w:cs="仿宋_GB2312"/>
          <w:sz w:val="32"/>
          <w:szCs w:val="32"/>
        </w:rPr>
        <w:t>号）执行（详见附表一）。</w:t>
      </w:r>
    </w:p>
    <w:p w14:paraId="2887AC55">
      <w:pPr>
        <w:pStyle w:val="2"/>
        <w:keepNext w:val="0"/>
        <w:keepLines w:val="0"/>
        <w:pageBreakBefore w:val="0"/>
        <w:widowControl w:val="0"/>
        <w:kinsoku/>
        <w:wordWrap/>
        <w:overflowPunct/>
        <w:topLinePunct w:val="0"/>
        <w:autoSpaceDE/>
        <w:autoSpaceDN/>
        <w:bidi w:val="0"/>
        <w:adjustRightInd/>
        <w:snapToGrid/>
        <w:spacing w:line="556" w:lineRule="exact"/>
        <w:ind w:left="64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（二）被征地农民社会保障费用</w:t>
      </w:r>
    </w:p>
    <w:p w14:paraId="77EB0707">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按照《中华人民共和国土地管理法》《四川省〈中华人民共和国土地管理法〉实施办法》《四川省被征地农民养老保障实施办法》（川人社发〔</w:t>
      </w:r>
      <w:r>
        <w:rPr>
          <w:rFonts w:hint="default" w:ascii="Times New Roman" w:hAnsi="Times New Roman" w:eastAsia="仿宋_GB2312" w:cs="Times New Roman"/>
          <w:sz w:val="32"/>
          <w:szCs w:val="32"/>
        </w:rPr>
        <w:t>2018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46</w:t>
      </w:r>
      <w:r>
        <w:rPr>
          <w:rFonts w:hint="eastAsia" w:ascii="仿宋_GB2312" w:hAnsi="仿宋_GB2312" w:eastAsia="仿宋_GB2312" w:cs="仿宋_GB2312"/>
          <w:sz w:val="32"/>
          <w:szCs w:val="32"/>
        </w:rPr>
        <w:t>号）等相关法律法规及政策规定，依据最新标准测算养老保险,足额存入同级财政部门开设的被征地农民社会保障资金专户或代管资金专户，待被征地农民补偿安置方案批准后，按多退少补原则清算。</w:t>
      </w:r>
    </w:p>
    <w:p w14:paraId="0E7982B2">
      <w:pPr>
        <w:pStyle w:val="2"/>
        <w:keepNext w:val="0"/>
        <w:keepLines w:val="0"/>
        <w:pageBreakBefore w:val="0"/>
        <w:widowControl w:val="0"/>
        <w:kinsoku/>
        <w:wordWrap/>
        <w:overflowPunct/>
        <w:topLinePunct w:val="0"/>
        <w:autoSpaceDE/>
        <w:autoSpaceDN/>
        <w:bidi w:val="0"/>
        <w:adjustRightInd/>
        <w:snapToGrid/>
        <w:spacing w:line="556" w:lineRule="exact"/>
        <w:ind w:left="64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（三）集体土地上房屋补偿标准</w:t>
      </w:r>
    </w:p>
    <w:p w14:paraId="6697908C">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房屋、房屋附属物及构筑物等的补偿标准按照《四川省人民政府关于同意各市（州）征地地上附着物和青苗补偿标准的批复》（川府发〔</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190</w:t>
      </w:r>
      <w:r>
        <w:rPr>
          <w:rFonts w:hint="eastAsia" w:ascii="仿宋_GB2312" w:hAnsi="仿宋_GB2312" w:eastAsia="仿宋_GB2312" w:cs="仿宋_GB2312"/>
          <w:sz w:val="32"/>
          <w:szCs w:val="32"/>
        </w:rPr>
        <w:t>号）房屋重置价标准执行；房屋装修补偿标准按照《茂县人民政府办公室关于印发川汶高速公路（茂县段）征地拆迁补偿实施方案的通知》（茂府办发〔</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号）执行（详见附表三、附表四、附表五和附表六）。</w:t>
      </w:r>
    </w:p>
    <w:p w14:paraId="5F91394D">
      <w:pPr>
        <w:pStyle w:val="2"/>
        <w:keepNext w:val="0"/>
        <w:keepLines w:val="0"/>
        <w:pageBreakBefore w:val="0"/>
        <w:widowControl w:val="0"/>
        <w:kinsoku/>
        <w:wordWrap/>
        <w:overflowPunct/>
        <w:topLinePunct w:val="0"/>
        <w:autoSpaceDE/>
        <w:autoSpaceDN/>
        <w:bidi w:val="0"/>
        <w:adjustRightInd/>
        <w:snapToGrid/>
        <w:spacing w:line="556" w:lineRule="exact"/>
        <w:ind w:left="64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（四）地上附着物及青苗补偿标准</w:t>
      </w:r>
    </w:p>
    <w:p w14:paraId="61503522">
      <w:pPr>
        <w:pStyle w:val="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地上构筑物及其他附属设施、零星林木补偿、成片林补偿、征收土地上青苗费补偿标准按照《四川省人民政府关于同意各市（州）征地地上附着物和青苗补偿标准的批复》（川府发〔</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190</w:t>
      </w:r>
      <w:r>
        <w:rPr>
          <w:rFonts w:hint="eastAsia" w:ascii="仿宋_GB2312" w:hAnsi="仿宋_GB2312" w:eastAsia="仿宋_GB2312" w:cs="仿宋_GB2312"/>
          <w:sz w:val="32"/>
          <w:szCs w:val="32"/>
        </w:rPr>
        <w:t>号）和《茂县人民政府办公室关于印发川汶高速公路（茂县段）征地拆迁补偿实施方案的通知》（茂府办发〔</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号）执行（详见附表七、附表八和附表九）。</w:t>
      </w:r>
    </w:p>
    <w:p w14:paraId="5D134459">
      <w:pPr>
        <w:pStyle w:val="2"/>
        <w:keepNext w:val="0"/>
        <w:keepLines w:val="0"/>
        <w:pageBreakBefore w:val="0"/>
        <w:widowControl w:val="0"/>
        <w:kinsoku/>
        <w:wordWrap/>
        <w:overflowPunct/>
        <w:topLinePunct w:val="0"/>
        <w:autoSpaceDE/>
        <w:autoSpaceDN/>
        <w:bidi w:val="0"/>
        <w:adjustRightInd/>
        <w:snapToGrid/>
        <w:spacing w:line="556" w:lineRule="exact"/>
        <w:ind w:left="64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（五）搬迁费、临时安置费补助标准</w:t>
      </w:r>
    </w:p>
    <w:p w14:paraId="4731F2DB">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.搬迁补助费和临时过渡安置补助标准按照《茂县人民政府办公室关于印发川汶高速公路（茂县段）征地拆迁补偿实施方案的通知》（茂府办发〔</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号）执行。</w:t>
      </w:r>
    </w:p>
    <w:p w14:paraId="6F62D080">
      <w:pPr>
        <w:pStyle w:val="12"/>
        <w:keepNext w:val="0"/>
        <w:keepLines w:val="0"/>
        <w:pageBreakBefore w:val="0"/>
        <w:widowControl w:val="0"/>
        <w:kinsoku/>
        <w:wordWrap/>
        <w:overflowPunct/>
        <w:topLinePunct w:val="0"/>
        <w:autoSpaceDE/>
        <w:autoSpaceDN/>
        <w:bidi w:val="0"/>
        <w:adjustRightInd/>
        <w:snapToGrid/>
        <w:spacing w:line="556" w:lineRule="exact"/>
        <w:ind w:firstLine="640"/>
        <w:rPr>
          <w:ins w:id="1" w:author="翔" w:date="2026-03-16T09:17:51Z"/>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.搬迁补助费和临时过渡安置补助</w:t>
      </w:r>
      <w:ins w:id="2" w:author="Ping He" w:date="2026-03-13T11:42:00Z">
        <w:r>
          <w:rPr>
            <w:rFonts w:hint="eastAsia" w:ascii="仿宋_GB2312" w:hAnsi="仿宋_GB2312" w:eastAsia="仿宋_GB2312" w:cs="仿宋_GB2312"/>
            <w:sz w:val="32"/>
            <w:szCs w:val="32"/>
          </w:rPr>
          <w:t>实行</w:t>
        </w:r>
      </w:ins>
      <w:r>
        <w:rPr>
          <w:rFonts w:hint="eastAsia" w:ascii="仿宋_GB2312" w:hAnsi="仿宋_GB2312" w:eastAsia="仿宋_GB2312" w:cs="仿宋_GB2312"/>
          <w:sz w:val="32"/>
          <w:szCs w:val="32"/>
        </w:rPr>
        <w:t>一次性货币补助。</w:t>
      </w:r>
    </w:p>
    <w:p w14:paraId="183241FE">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搬迁补助和临时过渡安置补助对象的认定：原则上一栋房屋为一户，同一住户拥有两处及两处以上住房的，认定为一户；因考学、服兵役、服刑的人员户口外迁，在户口迁出前不是单人单户且有共同居住、生活人员的不予认定。</w:t>
      </w:r>
    </w:p>
    <w:p w14:paraId="5B1A7833">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（六）其他地上附着物补偿标准</w:t>
      </w:r>
    </w:p>
    <w:p w14:paraId="21822EF2">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征占水利、电力、通信设施的，可以通过还建替代进行实物补偿；涉及“杆”、“管”、“网”迁改的，通过第三方评估确定补偿标准。</w:t>
      </w:r>
    </w:p>
    <w:p w14:paraId="1A4FBB67">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黑体" w:hAnsi="黑体" w:eastAsia="黑体" w:cs="黑体"/>
          <w:sz w:val="32"/>
          <w:szCs w:val="32"/>
        </w:rPr>
      </w:pPr>
      <w:r>
        <w:rPr>
          <w:rFonts w:hint="eastAsia" w:ascii="黑体" w:hAnsi="黑体" w:eastAsia="黑体" w:cs="黑体"/>
          <w:sz w:val="32"/>
          <w:szCs w:val="32"/>
        </w:rPr>
        <w:t>六、房屋拆迁安置</w:t>
      </w:r>
    </w:p>
    <w:p w14:paraId="7FD52ED0">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此次改造（一期）土地征收和房屋拆迁后，由土地竞得者提供回购安置的建筑面积为</w:t>
      </w:r>
      <w:r>
        <w:rPr>
          <w:rFonts w:hint="default" w:ascii="Times New Roman" w:hAnsi="Times New Roman" w:eastAsia="仿宋_GB2312" w:cs="Times New Roman"/>
          <w:sz w:val="32"/>
          <w:szCs w:val="32"/>
        </w:rPr>
        <w:t>103000</w:t>
      </w:r>
      <w:r>
        <w:rPr>
          <w:rFonts w:hint="eastAsia" w:ascii="仿宋_GB2312" w:hAnsi="仿宋_GB2312" w:eastAsia="仿宋_GB2312" w:cs="仿宋_GB2312"/>
          <w:sz w:val="32"/>
          <w:szCs w:val="32"/>
        </w:rPr>
        <w:t>㎡（其中政府代建</w:t>
      </w:r>
      <w:r>
        <w:rPr>
          <w:rFonts w:hint="default" w:ascii="Times New Roman" w:hAnsi="Times New Roman" w:eastAsia="仿宋_GB2312" w:cs="Times New Roman"/>
          <w:sz w:val="32"/>
          <w:szCs w:val="32"/>
        </w:rPr>
        <w:t>14000</w:t>
      </w:r>
      <w:r>
        <w:rPr>
          <w:rFonts w:hint="eastAsia" w:ascii="仿宋_GB2312" w:hAnsi="仿宋_GB2312" w:eastAsia="仿宋_GB2312" w:cs="仿宋_GB2312"/>
          <w:sz w:val="32"/>
          <w:szCs w:val="32"/>
        </w:rPr>
        <w:t>㎡）、其中安置商业建筑用房面积为</w:t>
      </w:r>
      <w:r>
        <w:rPr>
          <w:rFonts w:hint="default" w:ascii="Times New Roman" w:hAnsi="Times New Roman" w:eastAsia="仿宋_GB2312" w:cs="Times New Roman"/>
          <w:sz w:val="32"/>
          <w:szCs w:val="32"/>
        </w:rPr>
        <w:t>52530</w:t>
      </w:r>
      <w:r>
        <w:rPr>
          <w:rFonts w:hint="eastAsia" w:ascii="仿宋_GB2312" w:hAnsi="仿宋_GB2312" w:eastAsia="仿宋_GB2312" w:cs="仿宋_GB2312"/>
          <w:sz w:val="32"/>
          <w:szCs w:val="32"/>
        </w:rPr>
        <w:t>㎡、安置住房建筑面积为</w:t>
      </w:r>
      <w:r>
        <w:rPr>
          <w:rFonts w:hint="default" w:ascii="Times New Roman" w:hAnsi="Times New Roman" w:eastAsia="仿宋_GB2312" w:cs="Times New Roman"/>
          <w:sz w:val="32"/>
          <w:szCs w:val="32"/>
        </w:rPr>
        <w:t>50470</w:t>
      </w:r>
      <w:r>
        <w:rPr>
          <w:rFonts w:hint="eastAsia" w:ascii="仿宋_GB2312" w:hAnsi="仿宋_GB2312" w:eastAsia="仿宋_GB2312" w:cs="仿宋_GB2312"/>
          <w:sz w:val="32"/>
          <w:szCs w:val="32"/>
        </w:rPr>
        <w:t>㎡。</w:t>
      </w:r>
    </w:p>
    <w:p w14:paraId="3071DDF2">
      <w:pPr>
        <w:pStyle w:val="12"/>
        <w:keepNext w:val="0"/>
        <w:keepLines w:val="0"/>
        <w:pageBreakBefore w:val="0"/>
        <w:widowControl w:val="0"/>
        <w:kinsoku/>
        <w:wordWrap/>
        <w:overflowPunct/>
        <w:topLinePunct w:val="0"/>
        <w:autoSpaceDE/>
        <w:autoSpaceDN/>
        <w:bidi w:val="0"/>
        <w:adjustRightInd/>
        <w:snapToGrid/>
        <w:spacing w:line="556"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拆迁后，鉴于村集体无法提供宅基地进行农房重建，房屋拆迁安置统一实行货币安置，向被拆迁人足额支付货币补偿费用；同时为保障被拆迁人生活水平不降低、居住条件有改善，额外提供限价安置住房和限价商业用房供被拆迁人自愿选择回购，安置房源由土地竞得者负责提供。</w:t>
      </w:r>
    </w:p>
    <w:p w14:paraId="1B5C5479">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货币安置：按照《茂县人民政府办公室关于印发川汶高速公路（茂县段）征地拆迁补偿实施方案的通知》（茂府办发〔</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 xml:space="preserve"> 号）执行。被拆迁人选择回购安置房的，不另行补偿基础设施配套费；未选择回购安置房的被拆迁人，以被征收住房建筑面积为基数，按</w:t>
      </w:r>
      <w:r>
        <w:rPr>
          <w:rFonts w:hint="default" w:ascii="Times New Roman" w:hAnsi="Times New Roman" w:eastAsia="仿宋_GB2312" w:cs="Times New Roman"/>
          <w:sz w:val="32"/>
          <w:szCs w:val="32"/>
        </w:rPr>
        <w:t>260</w:t>
      </w:r>
      <w:r>
        <w:rPr>
          <w:rFonts w:hint="eastAsia" w:ascii="仿宋_GB2312" w:hAnsi="仿宋_GB2312" w:eastAsia="仿宋_GB2312" w:cs="仿宋_GB2312"/>
          <w:sz w:val="32"/>
          <w:szCs w:val="32"/>
        </w:rPr>
        <w:t>元/平方米的标准补偿基础设施配套费，每户最高不超过</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万元。</w:t>
      </w:r>
    </w:p>
    <w:p w14:paraId="40216B57">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自愿回购安置房的：被拆迁人可自愿选择回购安置商业用房和安置住房，回购面积上限为：安置住房建筑面积最多不超过被征土地面积的</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176</w:t>
      </w:r>
      <w:r>
        <w:rPr>
          <w:rFonts w:hint="eastAsia" w:ascii="仿宋_GB2312" w:hAnsi="仿宋_GB2312" w:eastAsia="仿宋_GB2312" w:cs="仿宋_GB2312"/>
          <w:sz w:val="32"/>
          <w:szCs w:val="32"/>
        </w:rPr>
        <w:t>倍，安置商业用房建筑面积最多不超过被征土地面积的</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224</w:t>
      </w:r>
      <w:r>
        <w:rPr>
          <w:rFonts w:hint="eastAsia" w:ascii="仿宋_GB2312" w:hAnsi="仿宋_GB2312" w:eastAsia="仿宋_GB2312" w:cs="仿宋_GB2312"/>
          <w:sz w:val="32"/>
          <w:szCs w:val="32"/>
        </w:rPr>
        <w:t>倍；超出上述面积部分，按照商品房市场价格购买。</w:t>
      </w:r>
    </w:p>
    <w:p w14:paraId="5D1FCA16">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黑体" w:hAnsi="黑体" w:eastAsia="黑体" w:cs="黑体"/>
          <w:sz w:val="32"/>
          <w:szCs w:val="32"/>
        </w:rPr>
      </w:pPr>
      <w:r>
        <w:rPr>
          <w:rFonts w:hint="eastAsia" w:ascii="黑体" w:hAnsi="黑体" w:eastAsia="黑体" w:cs="黑体"/>
          <w:sz w:val="32"/>
          <w:szCs w:val="32"/>
        </w:rPr>
        <w:t>七、安置商业用房、住房价格和位置</w:t>
      </w:r>
    </w:p>
    <w:p w14:paraId="279893E5">
      <w:pPr>
        <w:pStyle w:val="12"/>
        <w:keepNext w:val="0"/>
        <w:keepLines w:val="0"/>
        <w:pageBreakBefore w:val="0"/>
        <w:widowControl w:val="0"/>
        <w:kinsoku/>
        <w:wordWrap/>
        <w:overflowPunct/>
        <w:topLinePunct w:val="0"/>
        <w:autoSpaceDE/>
        <w:autoSpaceDN/>
        <w:bidi w:val="0"/>
        <w:adjustRightInd/>
        <w:snapToGrid/>
        <w:spacing w:line="556" w:lineRule="exact"/>
        <w:ind w:left="480" w:firstLine="0" w:firstLineChars="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（一）安置商业用房和安置住房价格</w:t>
      </w:r>
    </w:p>
    <w:p w14:paraId="236E933B">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房屋拆迁补偿标准执行的是房屋重置价，安置商业用房和安置住房均为商品房，由土地竞得者向被拆迁安置户按以下价格提供房屋，安置商业用房价格最高不超过</w:t>
      </w:r>
      <w:r>
        <w:rPr>
          <w:rFonts w:hint="default" w:ascii="Times New Roman" w:hAnsi="Times New Roman" w:eastAsia="仿宋_GB2312" w:cs="Times New Roman"/>
          <w:sz w:val="32"/>
          <w:szCs w:val="32"/>
        </w:rPr>
        <w:t>4000</w:t>
      </w:r>
      <w:r>
        <w:rPr>
          <w:rFonts w:hint="eastAsia" w:ascii="仿宋_GB2312" w:hAnsi="仿宋_GB2312" w:eastAsia="仿宋_GB2312" w:cs="仿宋_GB2312"/>
          <w:sz w:val="32"/>
          <w:szCs w:val="32"/>
        </w:rPr>
        <w:t>元/平方米，安置住房和地下室价格最高不超过</w:t>
      </w:r>
      <w:r>
        <w:rPr>
          <w:rFonts w:hint="default" w:ascii="Times New Roman" w:hAnsi="Times New Roman" w:eastAsia="仿宋_GB2312" w:cs="Times New Roman"/>
          <w:sz w:val="32"/>
          <w:szCs w:val="32"/>
        </w:rPr>
        <w:t>3500</w:t>
      </w:r>
      <w:r>
        <w:rPr>
          <w:rFonts w:hint="eastAsia" w:ascii="仿宋_GB2312" w:hAnsi="仿宋_GB2312" w:eastAsia="仿宋_GB2312" w:cs="仿宋_GB2312"/>
          <w:sz w:val="32"/>
          <w:szCs w:val="32"/>
        </w:rPr>
        <w:t>元/平方米;政府代建部分，代建商业用房价格最高不超过</w:t>
      </w:r>
      <w:r>
        <w:rPr>
          <w:rFonts w:hint="default" w:ascii="Times New Roman" w:hAnsi="Times New Roman" w:eastAsia="仿宋_GB2312" w:cs="Times New Roman"/>
          <w:sz w:val="32"/>
          <w:szCs w:val="32"/>
        </w:rPr>
        <w:t>4000</w:t>
      </w:r>
      <w:r>
        <w:rPr>
          <w:rFonts w:hint="eastAsia" w:ascii="仿宋_GB2312" w:hAnsi="仿宋_GB2312" w:eastAsia="仿宋_GB2312" w:cs="仿宋_GB2312"/>
          <w:sz w:val="32"/>
          <w:szCs w:val="32"/>
        </w:rPr>
        <w:t>元/平方米，代建住房和地下室价格最高不超过</w:t>
      </w:r>
      <w:r>
        <w:rPr>
          <w:rFonts w:hint="default" w:ascii="Times New Roman" w:hAnsi="Times New Roman" w:eastAsia="仿宋_GB2312" w:cs="Times New Roman"/>
          <w:sz w:val="32"/>
          <w:szCs w:val="32"/>
        </w:rPr>
        <w:t>3500</w:t>
      </w:r>
      <w:r>
        <w:rPr>
          <w:rFonts w:hint="eastAsia" w:ascii="仿宋_GB2312" w:hAnsi="仿宋_GB2312" w:eastAsia="仿宋_GB2312" w:cs="仿宋_GB2312"/>
          <w:sz w:val="32"/>
          <w:szCs w:val="32"/>
        </w:rPr>
        <w:t>元/平方米</w:t>
      </w:r>
    </w:p>
    <w:p w14:paraId="64130C82">
      <w:pPr>
        <w:pStyle w:val="12"/>
        <w:keepNext w:val="0"/>
        <w:keepLines w:val="0"/>
        <w:pageBreakBefore w:val="0"/>
        <w:widowControl w:val="0"/>
        <w:kinsoku/>
        <w:wordWrap/>
        <w:overflowPunct/>
        <w:topLinePunct w:val="0"/>
        <w:autoSpaceDE/>
        <w:autoSpaceDN/>
        <w:bidi w:val="0"/>
        <w:adjustRightInd/>
        <w:snapToGrid/>
        <w:spacing w:line="556" w:lineRule="exact"/>
        <w:ind w:left="480" w:firstLine="0" w:firstLineChars="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（二）安置商业用房和住房的安置位置</w:t>
      </w:r>
    </w:p>
    <w:p w14:paraId="49D3BB68">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回购安置条件的被征收人，按照被征土地位置与开发的商住房位置就地就近的原则进行安置；同一楼栋无法满足安置的，依次向相近其他楼栋顺延；安置楼栋确定后，楼层和房号确定由该楼栋全体回购安置户共同商议确定办法。</w:t>
      </w:r>
    </w:p>
    <w:p w14:paraId="5AC95900">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黑体" w:hAnsi="黑体" w:eastAsia="黑体" w:cs="黑体"/>
          <w:sz w:val="32"/>
          <w:szCs w:val="32"/>
        </w:rPr>
      </w:pPr>
      <w:r>
        <w:rPr>
          <w:rFonts w:hint="eastAsia" w:ascii="黑体" w:hAnsi="黑体" w:eastAsia="黑体" w:cs="黑体"/>
          <w:sz w:val="32"/>
          <w:szCs w:val="32"/>
        </w:rPr>
        <w:t>八、地下停车场</w:t>
      </w:r>
    </w:p>
    <w:p w14:paraId="79683521">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地下停车场由土地竞得者按照</w:t>
      </w:r>
      <w:r>
        <w:rPr>
          <w:rFonts w:hint="default" w:ascii="Times New Roman" w:hAnsi="Times New Roman" w:eastAsia="仿宋_GB2312" w:cs="Times New Roman"/>
          <w:sz w:val="32"/>
          <w:szCs w:val="32"/>
        </w:rPr>
        <w:t>3500</w:t>
      </w:r>
      <w:r>
        <w:rPr>
          <w:rFonts w:hint="eastAsia" w:ascii="仿宋_GB2312" w:hAnsi="仿宋_GB2312" w:eastAsia="仿宋_GB2312" w:cs="仿宋_GB2312"/>
          <w:sz w:val="32"/>
          <w:szCs w:val="32"/>
        </w:rPr>
        <w:t>元/平方米向自愿回购的拆迁户提供；政府代建的地下停车场，价格按照</w:t>
      </w:r>
      <w:r>
        <w:rPr>
          <w:rFonts w:hint="default" w:ascii="Times New Roman" w:hAnsi="Times New Roman" w:eastAsia="仿宋_GB2312" w:cs="Times New Roman"/>
          <w:sz w:val="32"/>
          <w:szCs w:val="32"/>
        </w:rPr>
        <w:t>3500</w:t>
      </w:r>
      <w:r>
        <w:rPr>
          <w:rFonts w:hint="eastAsia" w:ascii="仿宋_GB2312" w:hAnsi="仿宋_GB2312" w:eastAsia="仿宋_GB2312" w:cs="仿宋_GB2312"/>
          <w:sz w:val="32"/>
          <w:szCs w:val="32"/>
        </w:rPr>
        <w:t>元/平方米计算。</w:t>
      </w:r>
    </w:p>
    <w:p w14:paraId="2DCB34EA">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黑体" w:hAnsi="黑体" w:eastAsia="黑体" w:cs="黑体"/>
          <w:sz w:val="32"/>
          <w:szCs w:val="32"/>
        </w:rPr>
      </w:pPr>
      <w:r>
        <w:rPr>
          <w:rFonts w:hint="eastAsia" w:ascii="黑体" w:hAnsi="黑体" w:eastAsia="黑体" w:cs="黑体"/>
          <w:sz w:val="32"/>
          <w:szCs w:val="32"/>
        </w:rPr>
        <w:t>九、国有土地征收补偿</w:t>
      </w:r>
    </w:p>
    <w:p w14:paraId="67B9CDA5">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本项目征收范围内的国有土地、国有土地上的房屋（附属设施）征收补偿安置实行</w:t>
      </w:r>
      <w:ins w:id="3" w:author="Ping He" w:date="2026-03-13T14:23:00Z">
        <w:r>
          <w:rPr>
            <w:rFonts w:hint="eastAsia" w:ascii="仿宋_GB2312" w:hAnsi="仿宋_GB2312" w:eastAsia="仿宋_GB2312" w:cs="仿宋_GB2312"/>
            <w:sz w:val="32"/>
            <w:szCs w:val="32"/>
          </w:rPr>
          <w:t>货币补偿和</w:t>
        </w:r>
      </w:ins>
      <w:ins w:id="4" w:author="Ping He" w:date="2026-03-13T14:23:00Z">
        <w:r>
          <w:rPr>
            <w:rFonts w:ascii="仿宋_GB2312" w:hAnsi="仿宋_GB2312" w:eastAsia="仿宋_GB2312" w:cs="仿宋_GB2312"/>
            <w:sz w:val="32"/>
            <w:szCs w:val="32"/>
          </w:rPr>
          <w:t>房屋产权调换</w:t>
        </w:r>
      </w:ins>
      <w:r>
        <w:rPr>
          <w:rFonts w:hint="eastAsia" w:ascii="仿宋_GB2312" w:hAnsi="仿宋_GB2312" w:eastAsia="仿宋_GB2312" w:cs="仿宋_GB2312"/>
          <w:sz w:val="32"/>
          <w:szCs w:val="32"/>
        </w:rPr>
        <w:t>两种方式供被征收人自愿选择，两种方式均按对应标准支付补偿款、搬迁费及临时过渡安置费，具体标准按相关规定执行。</w:t>
      </w:r>
    </w:p>
    <w:p w14:paraId="5E132E92">
      <w:pPr>
        <w:keepNext w:val="0"/>
        <w:keepLines w:val="0"/>
        <w:pageBreakBefore w:val="0"/>
        <w:widowControl w:val="0"/>
        <w:kinsoku/>
        <w:wordWrap/>
        <w:overflowPunct/>
        <w:topLinePunct w:val="0"/>
        <w:autoSpaceDE/>
        <w:autoSpaceDN/>
        <w:bidi w:val="0"/>
        <w:adjustRightInd/>
        <w:snapToGrid/>
        <w:spacing w:line="55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（一）货币补偿方式</w:t>
      </w:r>
    </w:p>
    <w:p w14:paraId="20EE8C01">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按照市场评估价给予被征收人一次性货币补偿，并足额支付相应的搬迁费、临时过渡安置费。</w:t>
      </w:r>
    </w:p>
    <w:p w14:paraId="7A7DCA97">
      <w:pPr>
        <w:keepNext w:val="0"/>
        <w:keepLines w:val="0"/>
        <w:pageBreakBefore w:val="0"/>
        <w:widowControl w:val="0"/>
        <w:kinsoku/>
        <w:wordWrap/>
        <w:overflowPunct/>
        <w:topLinePunct w:val="0"/>
        <w:autoSpaceDE/>
        <w:autoSpaceDN/>
        <w:bidi w:val="0"/>
        <w:adjustRightInd/>
        <w:snapToGrid/>
        <w:spacing w:line="556"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ins w:id="5" w:author="Ping He" w:date="2026-03-13T14:24:00Z">
        <w:r>
          <w:rPr>
            <w:rFonts w:ascii="楷体_GB2312" w:hAnsi="楷体_GB2312" w:eastAsia="楷体_GB2312" w:cs="楷体_GB2312"/>
            <w:b/>
            <w:bCs/>
            <w:sz w:val="32"/>
            <w:szCs w:val="32"/>
          </w:rPr>
          <w:t>房屋产权调换</w:t>
        </w:r>
      </w:ins>
      <w:r>
        <w:rPr>
          <w:rFonts w:hint="eastAsia" w:ascii="楷体_GB2312" w:hAnsi="楷体_GB2312" w:eastAsia="楷体_GB2312" w:cs="楷体_GB2312"/>
          <w:b/>
          <w:bCs/>
          <w:sz w:val="32"/>
          <w:szCs w:val="32"/>
        </w:rPr>
        <w:t>方式</w:t>
      </w:r>
    </w:p>
    <w:p w14:paraId="46D206F4">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黑体" w:hAnsi="黑体" w:eastAsia="黑体" w:cs="黑体"/>
          <w:sz w:val="32"/>
          <w:szCs w:val="32"/>
        </w:rPr>
      </w:pPr>
      <w:r>
        <w:rPr>
          <w:rFonts w:hint="eastAsia" w:ascii="仿宋_GB2312" w:hAnsi="仿宋_GB2312" w:eastAsia="仿宋_GB2312" w:cs="仿宋_GB2312"/>
          <w:sz w:val="32"/>
          <w:szCs w:val="32"/>
        </w:rPr>
        <w:t>按照集体土地征收拆迁补偿标准执行，</w:t>
      </w:r>
      <w:ins w:id="6" w:author="Ping He" w:date="2026-03-13T14:30:00Z">
        <w:r>
          <w:rPr>
            <w:rFonts w:hint="eastAsia" w:ascii="仿宋_GB2312" w:hAnsi="仿宋_GB2312" w:eastAsia="仿宋_GB2312" w:cs="仿宋_GB2312"/>
            <w:sz w:val="32"/>
            <w:szCs w:val="32"/>
          </w:rPr>
          <w:t>土地征收部门向被征收人</w:t>
        </w:r>
      </w:ins>
      <w:r>
        <w:rPr>
          <w:rFonts w:hint="eastAsia" w:ascii="仿宋_GB2312" w:hAnsi="仿宋_GB2312" w:eastAsia="仿宋_GB2312" w:cs="仿宋_GB2312"/>
          <w:sz w:val="32"/>
          <w:szCs w:val="32"/>
        </w:rPr>
        <w:t>支付</w:t>
      </w:r>
      <w:ins w:id="7" w:author="Ping He" w:date="2026-03-13T14:30:00Z">
        <w:r>
          <w:rPr>
            <w:rFonts w:hint="eastAsia" w:ascii="仿宋_GB2312" w:hAnsi="仿宋_GB2312" w:eastAsia="仿宋_GB2312" w:cs="仿宋_GB2312"/>
            <w:sz w:val="32"/>
            <w:szCs w:val="32"/>
          </w:rPr>
          <w:t>房屋</w:t>
        </w:r>
      </w:ins>
      <w:r>
        <w:rPr>
          <w:rFonts w:hint="eastAsia" w:ascii="仿宋_GB2312" w:hAnsi="仿宋_GB2312" w:eastAsia="仿宋_GB2312" w:cs="仿宋_GB2312"/>
          <w:sz w:val="32"/>
          <w:szCs w:val="32"/>
        </w:rPr>
        <w:t>补偿款、搬迁</w:t>
      </w:r>
      <w:ins w:id="8" w:author="Ping He" w:date="2026-03-13T14:30:00Z">
        <w:r>
          <w:rPr>
            <w:rFonts w:hint="eastAsia" w:ascii="仿宋_GB2312" w:hAnsi="仿宋_GB2312" w:eastAsia="仿宋_GB2312" w:cs="仿宋_GB2312"/>
            <w:sz w:val="32"/>
            <w:szCs w:val="32"/>
          </w:rPr>
          <w:t>补助</w:t>
        </w:r>
      </w:ins>
      <w:r>
        <w:rPr>
          <w:rFonts w:hint="eastAsia" w:ascii="仿宋_GB2312" w:hAnsi="仿宋_GB2312" w:eastAsia="仿宋_GB2312" w:cs="仿宋_GB2312"/>
          <w:sz w:val="32"/>
          <w:szCs w:val="32"/>
        </w:rPr>
        <w:t>费及临时过渡安置费，</w:t>
      </w:r>
      <w:ins w:id="9" w:author="Ping He" w:date="2026-03-13T14:32:00Z">
        <w:r>
          <w:rPr>
            <w:rFonts w:hint="eastAsia" w:ascii="仿宋_GB2312" w:hAnsi="仿宋_GB2312" w:eastAsia="仿宋_GB2312" w:cs="仿宋_GB2312"/>
            <w:sz w:val="32"/>
            <w:szCs w:val="32"/>
          </w:rPr>
          <w:t>由</w:t>
        </w:r>
      </w:ins>
      <w:r>
        <w:rPr>
          <w:rFonts w:hint="eastAsia" w:ascii="仿宋_GB2312" w:hAnsi="仿宋_GB2312" w:eastAsia="仿宋_GB2312" w:cs="仿宋_GB2312"/>
          <w:sz w:val="32"/>
          <w:szCs w:val="32"/>
        </w:rPr>
        <w:t>被征收人自愿回购限价安置住房和限价商业用房。回迁安置房、回迁安置商铺由土地竞得者提供，房源数量、选址严格遵循就地就近安置原则。</w:t>
      </w:r>
      <w:ins w:id="10" w:author="Ping He" w:date="2026-03-13T14:36:00Z">
        <w:r>
          <w:rPr>
            <w:rFonts w:hint="eastAsia" w:ascii="仿宋_GB2312" w:hAnsi="仿宋_GB2312" w:eastAsia="仿宋_GB2312" w:cs="仿宋_GB2312"/>
            <w:sz w:val="32"/>
            <w:szCs w:val="32"/>
          </w:rPr>
          <w:t>回购限价安置住房或限价商业用房面积超出被征收房屋面积的，由被征收人</w:t>
        </w:r>
      </w:ins>
      <w:ins w:id="11" w:author="Ping He" w:date="2026-03-13T14:37:00Z">
        <w:r>
          <w:rPr>
            <w:rFonts w:hint="eastAsia" w:ascii="仿宋_GB2312" w:hAnsi="仿宋_GB2312" w:eastAsia="仿宋_GB2312" w:cs="仿宋_GB2312"/>
            <w:sz w:val="32"/>
            <w:szCs w:val="32"/>
          </w:rPr>
          <w:t>按照市场价格补足差额。</w:t>
        </w:r>
      </w:ins>
    </w:p>
    <w:p w14:paraId="0261A17A">
      <w:pPr>
        <w:pStyle w:val="12"/>
        <w:keepNext w:val="0"/>
        <w:keepLines w:val="0"/>
        <w:pageBreakBefore w:val="0"/>
        <w:widowControl w:val="0"/>
        <w:kinsoku/>
        <w:wordWrap/>
        <w:overflowPunct/>
        <w:topLinePunct w:val="0"/>
        <w:autoSpaceDE/>
        <w:autoSpaceDN/>
        <w:bidi w:val="0"/>
        <w:adjustRightInd/>
        <w:snapToGrid/>
        <w:spacing w:line="556" w:lineRule="exact"/>
        <w:ind w:firstLine="640"/>
        <w:rPr>
          <w:rFonts w:hint="eastAsia" w:ascii="黑体" w:hAnsi="黑体" w:eastAsia="黑体" w:cs="黑体"/>
          <w:sz w:val="32"/>
          <w:szCs w:val="32"/>
        </w:rPr>
      </w:pPr>
      <w:r>
        <w:rPr>
          <w:rFonts w:hint="eastAsia" w:ascii="黑体" w:hAnsi="黑体" w:eastAsia="黑体" w:cs="黑体"/>
          <w:sz w:val="32"/>
          <w:szCs w:val="32"/>
        </w:rPr>
        <w:t>十、权利与义务</w:t>
      </w:r>
    </w:p>
    <w:p w14:paraId="767C68D5">
      <w:pPr>
        <w:keepNext w:val="0"/>
        <w:keepLines w:val="0"/>
        <w:pageBreakBefore w:val="0"/>
        <w:widowControl w:val="0"/>
        <w:kinsoku/>
        <w:wordWrap/>
        <w:overflowPunct/>
        <w:topLinePunct w:val="0"/>
        <w:autoSpaceDE/>
        <w:autoSpaceDN/>
        <w:bidi w:val="0"/>
        <w:adjustRightInd/>
        <w:snapToGrid/>
        <w:spacing w:line="55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（一）被征收人权利与义务</w:t>
      </w:r>
    </w:p>
    <w:p w14:paraId="1DCEB755">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.在签订征收补偿协议时，被征收人应亲自办理。确实无法亲自办理的，可委托他人代为办理。代理人需持公证机构的证明文件</w:t>
      </w:r>
      <w:ins w:id="12" w:author="Ping He" w:date="2026-03-13T14:43:00Z">
        <w:r>
          <w:rPr>
            <w:rFonts w:hint="eastAsia" w:ascii="仿宋_GB2312" w:hAnsi="仿宋_GB2312" w:eastAsia="仿宋_GB2312" w:cs="仿宋_GB2312"/>
            <w:sz w:val="32"/>
            <w:szCs w:val="32"/>
          </w:rPr>
          <w:t>被征收人和代理</w:t>
        </w:r>
      </w:ins>
      <w:r>
        <w:rPr>
          <w:rFonts w:hint="eastAsia" w:ascii="仿宋_GB2312" w:hAnsi="仿宋_GB2312" w:eastAsia="仿宋_GB2312" w:cs="仿宋_GB2312"/>
          <w:sz w:val="32"/>
          <w:szCs w:val="32"/>
        </w:rPr>
        <w:t>人身份证</w:t>
      </w:r>
      <w:ins w:id="13" w:author="Ping He" w:date="2026-03-13T14:43:00Z">
        <w:r>
          <w:rPr>
            <w:rFonts w:hint="eastAsia" w:ascii="仿宋_GB2312" w:hAnsi="仿宋_GB2312" w:eastAsia="仿宋_GB2312" w:cs="仿宋_GB2312"/>
            <w:sz w:val="32"/>
            <w:szCs w:val="32"/>
          </w:rPr>
          <w:t>以及</w:t>
        </w:r>
      </w:ins>
      <w:r>
        <w:rPr>
          <w:rFonts w:hint="eastAsia" w:ascii="仿宋_GB2312" w:hAnsi="仿宋_GB2312" w:eastAsia="仿宋_GB2312" w:cs="仿宋_GB2312"/>
          <w:sz w:val="32"/>
          <w:szCs w:val="32"/>
        </w:rPr>
        <w:t>被征收人签字盖章的《授权委托书》（载明代理事项、权限）前往土地征收部门办理。</w:t>
      </w:r>
    </w:p>
    <w:p w14:paraId="1E5BFD57">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征收补偿协议签订后，被征收人须将土地、房屋等相关权属证明原件交土地征收部门。征收补偿协议生效后，由土地征收部门统一办理注销手续，费用由土地征收部门承担。权属证明丢失的需登报声明作废，公告费用由被征收人承担。</w:t>
      </w:r>
    </w:p>
    <w:p w14:paraId="4A12B4B1">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.被征收人应在征收补偿协议约定的期限内完成搬迁并将土地、房屋交付土地征收部门。</w:t>
      </w:r>
    </w:p>
    <w:p w14:paraId="4AAACC15">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.被征收人完成水、电、气报停手续和结算工作并腾空土地、房屋后，及时交付，切实防止安全事故的发生。移交后的房屋由土地征收部门安排相关单位实施拆除。</w:t>
      </w:r>
    </w:p>
    <w:p w14:paraId="15641D0B">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sz w:val="32"/>
          <w:szCs w:val="32"/>
        </w:rPr>
        <w:t>选择回购安置商业用房和住房的被征收人，应按协议约定及时缴纳建设进度款。</w:t>
      </w:r>
    </w:p>
    <w:p w14:paraId="3CBAF98D">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6</w:t>
      </w:r>
      <w:r>
        <w:rPr>
          <w:rFonts w:hint="eastAsia" w:eastAsia="仿宋_GB2312"/>
          <w:sz w:val="32"/>
          <w:szCs w:val="32"/>
        </w:rPr>
        <w:t>.</w:t>
      </w:r>
      <w:r>
        <w:rPr>
          <w:rFonts w:hint="eastAsia" w:ascii="仿宋_GB2312" w:hAnsi="仿宋_GB2312" w:eastAsia="仿宋_GB2312" w:cs="仿宋_GB2312"/>
          <w:sz w:val="32"/>
          <w:szCs w:val="32"/>
        </w:rPr>
        <w:t>为确保征收工作顺利推进，被征收人应积极配合，合法合理表达诉求。被征收人采取暴力、威胁等违法方式阻碍依法进行的土地征收补偿工作，构成违反治安管理行为的，依法给予治安管理处罚；构成犯罪的，依法追究刑事责任。</w:t>
      </w:r>
    </w:p>
    <w:p w14:paraId="6C0465CB">
      <w:pPr>
        <w:keepNext w:val="0"/>
        <w:keepLines w:val="0"/>
        <w:pageBreakBefore w:val="0"/>
        <w:widowControl w:val="0"/>
        <w:kinsoku/>
        <w:wordWrap/>
        <w:overflowPunct/>
        <w:topLinePunct w:val="0"/>
        <w:autoSpaceDE/>
        <w:autoSpaceDN/>
        <w:bidi w:val="0"/>
        <w:adjustRightInd/>
        <w:snapToGrid/>
        <w:spacing w:line="55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（二）征收人权利与义务</w:t>
      </w:r>
    </w:p>
    <w:p w14:paraId="7FC21933">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.按照征收补偿协议的约定，向被征收人支付征收货币补偿费用。</w:t>
      </w:r>
    </w:p>
    <w:p w14:paraId="544DAE7D">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.征收补偿协议生效后，收回被征收土地，及时办理注销被征收人土地、房屋等相关权属证明事宜。</w:t>
      </w:r>
    </w:p>
    <w:p w14:paraId="432BE014">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eastAsia="仿宋_GB2312"/>
          <w:sz w:val="32"/>
          <w:szCs w:val="32"/>
        </w:rPr>
      </w:pPr>
      <w:r>
        <w:rPr>
          <w:rFonts w:hint="default" w:ascii="Times New Roman" w:hAnsi="Times New Roman" w:eastAsia="仿宋_GB2312" w:cs="Times New Roman"/>
          <w:sz w:val="32"/>
          <w:szCs w:val="32"/>
        </w:rPr>
        <w:t>3</w:t>
      </w:r>
      <w:r>
        <w:rPr>
          <w:rFonts w:hint="eastAsia" w:eastAsia="仿宋_GB2312"/>
          <w:sz w:val="32"/>
          <w:szCs w:val="32"/>
        </w:rPr>
        <w:t>.监督土地竞得者按方案要求规划建设并提供限价回购安置房源，保障被征收人自愿回购的合法权益。</w:t>
      </w:r>
    </w:p>
    <w:p w14:paraId="054043F9">
      <w:pPr>
        <w:pStyle w:val="2"/>
        <w:keepNext w:val="0"/>
        <w:keepLines w:val="0"/>
        <w:pageBreakBefore w:val="0"/>
        <w:widowControl w:val="0"/>
        <w:kinsoku/>
        <w:wordWrap/>
        <w:overflowPunct/>
        <w:topLinePunct w:val="0"/>
        <w:autoSpaceDE/>
        <w:autoSpaceDN/>
        <w:bidi w:val="0"/>
        <w:adjustRightInd/>
        <w:snapToGrid/>
        <w:spacing w:line="55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（三）土地竞得者权利与义务</w:t>
      </w:r>
    </w:p>
    <w:p w14:paraId="0D7C5FBB">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eastAsia="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.土地竞得者取得土地后，按照本方案提供回购安置的建筑面积为</w:t>
      </w:r>
      <w:r>
        <w:rPr>
          <w:rFonts w:hint="default" w:ascii="Times New Roman" w:hAnsi="Times New Roman" w:eastAsia="仿宋_GB2312" w:cs="Times New Roman"/>
          <w:sz w:val="32"/>
          <w:szCs w:val="32"/>
        </w:rPr>
        <w:t>103000</w:t>
      </w:r>
      <w:r>
        <w:rPr>
          <w:rFonts w:hint="eastAsia" w:ascii="仿宋_GB2312" w:hAnsi="仿宋_GB2312" w:eastAsia="仿宋_GB2312" w:cs="仿宋_GB2312"/>
          <w:sz w:val="32"/>
          <w:szCs w:val="32"/>
        </w:rPr>
        <w:t>㎡（其中政府代建</w:t>
      </w:r>
      <w:r>
        <w:rPr>
          <w:rFonts w:hint="default" w:ascii="Times New Roman" w:hAnsi="Times New Roman" w:eastAsia="仿宋_GB2312" w:cs="Times New Roman"/>
          <w:sz w:val="32"/>
          <w:szCs w:val="32"/>
        </w:rPr>
        <w:t>14000</w:t>
      </w:r>
      <w:r>
        <w:rPr>
          <w:rFonts w:hint="eastAsia" w:ascii="仿宋_GB2312" w:hAnsi="仿宋_GB2312" w:eastAsia="仿宋_GB2312" w:cs="仿宋_GB2312"/>
          <w:sz w:val="32"/>
          <w:szCs w:val="32"/>
        </w:rPr>
        <w:t>㎡）、其中安置商业用房建筑面积为</w:t>
      </w:r>
      <w:r>
        <w:rPr>
          <w:rFonts w:hint="default" w:ascii="Times New Roman" w:hAnsi="Times New Roman" w:eastAsia="仿宋_GB2312" w:cs="Times New Roman"/>
          <w:sz w:val="32"/>
          <w:szCs w:val="32"/>
        </w:rPr>
        <w:t>52530</w:t>
      </w:r>
      <w:r>
        <w:rPr>
          <w:rFonts w:hint="eastAsia" w:ascii="仿宋_GB2312" w:hAnsi="仿宋_GB2312" w:eastAsia="仿宋_GB2312" w:cs="仿宋_GB2312"/>
          <w:sz w:val="32"/>
          <w:szCs w:val="32"/>
        </w:rPr>
        <w:t>㎡、安置住房建筑面积为</w:t>
      </w:r>
      <w:r>
        <w:rPr>
          <w:rFonts w:hint="default" w:ascii="Times New Roman" w:hAnsi="Times New Roman" w:eastAsia="仿宋_GB2312" w:cs="Times New Roman"/>
          <w:sz w:val="32"/>
          <w:szCs w:val="32"/>
        </w:rPr>
        <w:t>50470</w:t>
      </w:r>
      <w:r>
        <w:rPr>
          <w:rFonts w:hint="eastAsia" w:ascii="仿宋_GB2312" w:hAnsi="仿宋_GB2312" w:eastAsia="仿宋_GB2312" w:cs="仿宋_GB2312"/>
          <w:sz w:val="32"/>
          <w:szCs w:val="32"/>
        </w:rPr>
        <w:t>㎡。</w:t>
      </w:r>
    </w:p>
    <w:p w14:paraId="77714C37">
      <w:pPr>
        <w:pStyle w:val="2"/>
        <w:keepNext w:val="0"/>
        <w:keepLines w:val="0"/>
        <w:pageBreakBefore w:val="0"/>
        <w:widowControl w:val="0"/>
        <w:kinsoku/>
        <w:wordWrap/>
        <w:overflowPunct/>
        <w:topLinePunct w:val="0"/>
        <w:autoSpaceDE/>
        <w:autoSpaceDN/>
        <w:bidi w:val="0"/>
        <w:adjustRightInd/>
        <w:snapToGrid/>
        <w:spacing w:line="556" w:lineRule="exact"/>
        <w:ind w:firstLine="56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.土地竞得者取得土地后，按照相关约定依法合规对土地进行开发，任何无关组织和个人无权干涉企业正常生产、经营、管理活动。</w:t>
      </w:r>
    </w:p>
    <w:p w14:paraId="5085DE87">
      <w:pPr>
        <w:pStyle w:val="2"/>
        <w:keepNext w:val="0"/>
        <w:keepLines w:val="0"/>
        <w:pageBreakBefore w:val="0"/>
        <w:widowControl w:val="0"/>
        <w:kinsoku/>
        <w:wordWrap/>
        <w:overflowPunct/>
        <w:topLinePunct w:val="0"/>
        <w:autoSpaceDE/>
        <w:autoSpaceDN/>
        <w:bidi w:val="0"/>
        <w:adjustRightInd/>
        <w:snapToGrid/>
        <w:spacing w:line="556" w:lineRule="exact"/>
        <w:ind w:firstLine="56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.按照征收补偿协议约定和其他相关规定，有权按时、足额向选择回购的被征收人收取安置商业用房、安置住房建设进度款；向人民政府收取代建房屋建设进度款。</w:t>
      </w:r>
    </w:p>
    <w:p w14:paraId="3AB6C752">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.按照征收补偿安置协议的约定，土地竞得者按时向选择回购的被征收人交付商业用房、住房和地下停车场并进行价款结算，依照本方案规定：安置住房最高不超过</w:t>
      </w:r>
      <w:r>
        <w:rPr>
          <w:rFonts w:hint="default" w:ascii="Times New Roman" w:hAnsi="Times New Roman" w:eastAsia="仿宋_GB2312" w:cs="Times New Roman"/>
          <w:sz w:val="32"/>
          <w:szCs w:val="32"/>
        </w:rPr>
        <w:t>3500</w:t>
      </w:r>
      <w:r>
        <w:rPr>
          <w:rFonts w:hint="eastAsia" w:ascii="仿宋_GB2312" w:hAnsi="仿宋_GB2312" w:eastAsia="仿宋_GB2312" w:cs="仿宋_GB2312"/>
          <w:sz w:val="32"/>
          <w:szCs w:val="32"/>
        </w:rPr>
        <w:t>元/平方米，安置商业用房最高不超过</w:t>
      </w:r>
      <w:r>
        <w:rPr>
          <w:rFonts w:hint="default" w:ascii="Times New Roman" w:hAnsi="Times New Roman" w:eastAsia="仿宋_GB2312" w:cs="Times New Roman"/>
          <w:sz w:val="32"/>
          <w:szCs w:val="32"/>
        </w:rPr>
        <w:t>4000</w:t>
      </w:r>
      <w:r>
        <w:rPr>
          <w:rFonts w:hint="eastAsia" w:ascii="仿宋_GB2312" w:hAnsi="仿宋_GB2312" w:eastAsia="仿宋_GB2312" w:cs="仿宋_GB2312"/>
          <w:sz w:val="32"/>
          <w:szCs w:val="32"/>
        </w:rPr>
        <w:t>元/平方米，停车场最高不超过</w:t>
      </w:r>
      <w:r>
        <w:rPr>
          <w:rFonts w:hint="default" w:ascii="Times New Roman" w:hAnsi="Times New Roman" w:eastAsia="仿宋_GB2312" w:cs="Times New Roman"/>
          <w:sz w:val="32"/>
          <w:szCs w:val="32"/>
        </w:rPr>
        <w:t>3500</w:t>
      </w:r>
      <w:r>
        <w:rPr>
          <w:rFonts w:hint="eastAsia" w:eastAsia="仿宋_GB2312"/>
          <w:sz w:val="32"/>
          <w:szCs w:val="32"/>
        </w:rPr>
        <w:t>元/平</w:t>
      </w:r>
      <w:r>
        <w:rPr>
          <w:rFonts w:hint="eastAsia" w:ascii="仿宋_GB2312" w:hAnsi="仿宋_GB2312" w:eastAsia="仿宋_GB2312" w:cs="仿宋_GB2312"/>
          <w:sz w:val="32"/>
          <w:szCs w:val="32"/>
        </w:rPr>
        <w:t>方米；政府代建建筑，代建住房最高不超过</w:t>
      </w:r>
      <w:r>
        <w:rPr>
          <w:rFonts w:hint="default" w:ascii="Times New Roman" w:hAnsi="Times New Roman" w:eastAsia="仿宋_GB2312" w:cs="Times New Roman"/>
          <w:sz w:val="32"/>
          <w:szCs w:val="32"/>
        </w:rPr>
        <w:t>3500</w:t>
      </w:r>
      <w:r>
        <w:rPr>
          <w:rFonts w:hint="eastAsia" w:ascii="仿宋_GB2312" w:hAnsi="仿宋_GB2312" w:eastAsia="仿宋_GB2312" w:cs="仿宋_GB2312"/>
          <w:sz w:val="32"/>
          <w:szCs w:val="32"/>
        </w:rPr>
        <w:t>元/平方米，代建商业用房最高不超过</w:t>
      </w:r>
      <w:r>
        <w:rPr>
          <w:rFonts w:hint="default" w:ascii="Times New Roman" w:hAnsi="Times New Roman" w:eastAsia="仿宋_GB2312" w:cs="Times New Roman"/>
          <w:sz w:val="32"/>
          <w:szCs w:val="32"/>
        </w:rPr>
        <w:t>4000</w:t>
      </w:r>
      <w:r>
        <w:rPr>
          <w:rFonts w:hint="eastAsia" w:ascii="仿宋_GB2312" w:hAnsi="仿宋_GB2312" w:eastAsia="仿宋_GB2312" w:cs="仿宋_GB2312"/>
          <w:sz w:val="32"/>
          <w:szCs w:val="32"/>
        </w:rPr>
        <w:t>元/平方米,代建停车场最高不超过</w:t>
      </w:r>
      <w:r>
        <w:rPr>
          <w:rFonts w:hint="default" w:ascii="Times New Roman" w:hAnsi="Times New Roman" w:eastAsia="仿宋_GB2312" w:cs="Times New Roman"/>
          <w:sz w:val="32"/>
          <w:szCs w:val="32"/>
        </w:rPr>
        <w:t>3500</w:t>
      </w:r>
      <w:r>
        <w:rPr>
          <w:rFonts w:hint="eastAsia" w:eastAsia="仿宋_GB2312"/>
          <w:sz w:val="32"/>
          <w:szCs w:val="32"/>
        </w:rPr>
        <w:t>元/平</w:t>
      </w:r>
      <w:r>
        <w:rPr>
          <w:rFonts w:hint="eastAsia" w:ascii="仿宋_GB2312" w:hAnsi="仿宋_GB2312" w:eastAsia="仿宋_GB2312" w:cs="仿宋_GB2312"/>
          <w:sz w:val="32"/>
          <w:szCs w:val="32"/>
        </w:rPr>
        <w:t>方米。交付的商业用房、住房和停车场应符合国家相关质量安全验收标准。</w:t>
      </w:r>
    </w:p>
    <w:p w14:paraId="11096C4F">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5</w:t>
      </w:r>
      <w:r>
        <w:rPr>
          <w:rFonts w:hint="eastAsia" w:eastAsia="仿宋_GB2312"/>
          <w:sz w:val="32"/>
          <w:szCs w:val="32"/>
        </w:rPr>
        <w:t>.</w:t>
      </w:r>
      <w:r>
        <w:rPr>
          <w:rFonts w:hint="eastAsia" w:ascii="仿宋_GB2312" w:hAnsi="仿宋_GB2312" w:eastAsia="仿宋_GB2312" w:cs="仿宋_GB2312"/>
          <w:sz w:val="32"/>
          <w:szCs w:val="32"/>
        </w:rPr>
        <w:t>按照本方案要求规划建设回购安置房源，保障房源的数量、位置符合就地就近、质量合格的回购安置原则。</w:t>
      </w:r>
    </w:p>
    <w:p w14:paraId="318CCC2C">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十一、争议处理</w:t>
      </w:r>
    </w:p>
    <w:p w14:paraId="018173AD">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（一）土地征收部门不履行生效征收补偿协议的，被征收人可以依法提起诉讼。</w:t>
      </w:r>
    </w:p>
    <w:p w14:paraId="5E3F7675">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（二）征收项目区域内占总户数</w:t>
      </w:r>
      <w:r>
        <w:rPr>
          <w:rFonts w:hint="default" w:ascii="Times New Roman" w:hAnsi="Times New Roman" w:eastAsia="仿宋_GB2312" w:cs="Times New Roman"/>
          <w:sz w:val="32"/>
          <w:szCs w:val="32"/>
        </w:rPr>
        <w:t>95</w:t>
      </w:r>
      <w:r>
        <w:rPr>
          <w:rFonts w:hint="eastAsia" w:ascii="仿宋_GB2312" w:hAnsi="仿宋_GB2312" w:eastAsia="仿宋_GB2312" w:cs="仿宋_GB2312"/>
          <w:sz w:val="32"/>
          <w:szCs w:val="32"/>
        </w:rPr>
        <w:t>%的被征收人签订的协议生效后，余下被征收人在土地征收部门确定的合理期间内仍未达成征收补偿协议的，或者被征收土地使用人、房屋所有权人不明确的，由土地征收部门报请茂县人民政府按照本实施方案</w:t>
      </w:r>
      <w:ins w:id="14" w:author="Ping He" w:date="2026-03-13T15:06:00Z">
        <w:r>
          <w:rPr>
            <w:rFonts w:hint="eastAsia" w:ascii="仿宋_GB2312" w:hAnsi="仿宋_GB2312" w:eastAsia="仿宋_GB2312" w:cs="仿宋_GB2312"/>
            <w:sz w:val="32"/>
            <w:szCs w:val="32"/>
          </w:rPr>
          <w:t>依法</w:t>
        </w:r>
      </w:ins>
      <w:r>
        <w:rPr>
          <w:rFonts w:hint="eastAsia" w:ascii="仿宋_GB2312" w:hAnsi="仿宋_GB2312" w:eastAsia="仿宋_GB2312" w:cs="仿宋_GB2312"/>
          <w:sz w:val="32"/>
          <w:szCs w:val="32"/>
        </w:rPr>
        <w:t>作出补偿决定，并在土地征收范围内予以公告。</w:t>
      </w:r>
    </w:p>
    <w:p w14:paraId="43B052B4">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被征收人对补偿决定不服的，可以依法申请行政复议，也可以依法提起行政诉讼。</w:t>
      </w:r>
    </w:p>
    <w:p w14:paraId="5E618D6B">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（三）具备下列情形之一的，茂县人民政府可依法向人民法院申请强制执行：</w:t>
      </w:r>
    </w:p>
    <w:p w14:paraId="5F7B2D64">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eastAsia="仿宋_GB2312"/>
          <w:sz w:val="32"/>
          <w:szCs w:val="32"/>
        </w:rPr>
        <w:t>.</w:t>
      </w:r>
      <w:r>
        <w:rPr>
          <w:rFonts w:hint="eastAsia" w:ascii="仿宋_GB2312" w:hAnsi="仿宋_GB2312" w:eastAsia="仿宋_GB2312" w:cs="仿宋_GB2312"/>
          <w:sz w:val="32"/>
          <w:szCs w:val="32"/>
        </w:rPr>
        <w:t xml:space="preserve">土地征收经依法批准，并实施补偿、安置后，被征收人在签订征收补偿协议后拒不履行的，经催告后仍不履行的，茂县人民政府可以作出要求履行协议的书面决定。被征收人在该书面决定规定的期限内不腾退土地和房屋，也不在法定期限内申请行政复议或者提起行政诉讼的。 </w:t>
      </w:r>
    </w:p>
    <w:p w14:paraId="13894845">
      <w:pPr>
        <w:keepNext w:val="0"/>
        <w:keepLines w:val="0"/>
        <w:pageBreakBefore w:val="0"/>
        <w:widowControl w:val="0"/>
        <w:kinsoku/>
        <w:wordWrap/>
        <w:overflowPunct/>
        <w:topLinePunct w:val="0"/>
        <w:autoSpaceDE/>
        <w:autoSpaceDN/>
        <w:bidi w:val="0"/>
        <w:adjustRightInd/>
        <w:snapToGrid/>
        <w:spacing w:line="556" w:lineRule="exact"/>
        <w:ind w:firstLine="640" w:firstLineChars="200"/>
      </w:pPr>
      <w:r>
        <w:rPr>
          <w:rFonts w:hint="default" w:ascii="Times New Roman" w:hAnsi="Times New Roman" w:eastAsia="仿宋_GB2312" w:cs="Times New Roman"/>
          <w:sz w:val="32"/>
          <w:szCs w:val="32"/>
        </w:rPr>
        <w:t>2</w:t>
      </w:r>
      <w:r>
        <w:rPr>
          <w:rFonts w:hint="eastAsia" w:eastAsia="仿宋_GB2312"/>
          <w:sz w:val="32"/>
          <w:szCs w:val="32"/>
        </w:rPr>
        <w:t>.未达成征地补偿安置协议的</w:t>
      </w:r>
      <w:r>
        <w:rPr>
          <w:rFonts w:hint="eastAsia" w:ascii="仿宋_GB2312" w:hAnsi="仿宋_GB2312" w:eastAsia="仿宋_GB2312" w:cs="仿宋_GB2312"/>
          <w:sz w:val="32"/>
          <w:szCs w:val="32"/>
        </w:rPr>
        <w:t>被征收人逾期不执行茂县人民政府依照本条第（</w:t>
      </w:r>
      <w:r>
        <w:rPr>
          <w:rFonts w:hint="eastAsia" w:eastAsia="仿宋_GB2312"/>
          <w:sz w:val="32"/>
          <w:szCs w:val="32"/>
        </w:rPr>
        <w:t>二</w:t>
      </w:r>
      <w:r>
        <w:rPr>
          <w:rFonts w:hint="eastAsia" w:ascii="仿宋_GB2312" w:hAnsi="仿宋_GB2312" w:eastAsia="仿宋_GB2312" w:cs="仿宋_GB2312"/>
          <w:sz w:val="32"/>
          <w:szCs w:val="32"/>
        </w:rPr>
        <w:t>）项作出的补偿决定，且在法定期限内既不申请复议，又不提起诉讼的，经催告后仍未履行的。</w:t>
      </w:r>
    </w:p>
    <w:p w14:paraId="14A64AF9">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eastAsia="仿宋_GB2312"/>
          <w:sz w:val="32"/>
          <w:szCs w:val="32"/>
        </w:rPr>
        <w:t>.</w:t>
      </w:r>
      <w:r>
        <w:rPr>
          <w:rFonts w:hint="eastAsia" w:ascii="仿宋_GB2312" w:hAnsi="仿宋_GB2312" w:eastAsia="仿宋_GB2312" w:cs="仿宋_GB2312"/>
          <w:sz w:val="32"/>
          <w:szCs w:val="32"/>
        </w:rPr>
        <w:t>被征收人对茂县人民政府依照本条第（二）项的补偿决定不服，提起行政复议或行政诉讼后，对复议或诉讼结果拒不执行的。</w:t>
      </w:r>
    </w:p>
    <w:p w14:paraId="4A96E602">
      <w:pPr>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（四）补偿决定争议期间，不停止征收补偿安置工作。</w:t>
      </w:r>
    </w:p>
    <w:p w14:paraId="1A02B35F">
      <w:pPr>
        <w:keepNext w:val="0"/>
        <w:keepLines w:val="0"/>
        <w:pageBreakBefore w:val="0"/>
        <w:widowControl w:val="0"/>
        <w:kinsoku/>
        <w:wordWrap/>
        <w:overflowPunct/>
        <w:topLinePunct w:val="0"/>
        <w:autoSpaceDE/>
        <w:autoSpaceDN/>
        <w:bidi w:val="0"/>
        <w:adjustRightInd/>
        <w:snapToGrid/>
        <w:spacing w:line="556" w:lineRule="exact"/>
        <w:ind w:firstLine="640" w:firstLineChars="200"/>
      </w:pPr>
      <w:r>
        <w:rPr>
          <w:rFonts w:hint="eastAsia" w:ascii="黑体" w:hAnsi="黑体" w:eastAsia="黑体" w:cs="黑体"/>
          <w:sz w:val="32"/>
          <w:szCs w:val="32"/>
        </w:rPr>
        <w:t>十二、其他事项</w:t>
      </w:r>
    </w:p>
    <w:p w14:paraId="74A7F26A">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ins w:id="15" w:author="Ping He" w:date="2026-03-13T15:45:00Z">
        <w:r>
          <w:rPr>
            <w:rFonts w:hint="eastAsia" w:ascii="仿宋_GB2312" w:hAnsi="仿宋_GB2312" w:eastAsia="仿宋_GB2312" w:cs="仿宋_GB2312"/>
            <w:sz w:val="32"/>
            <w:szCs w:val="32"/>
          </w:rPr>
          <w:t>（</w:t>
        </w:r>
      </w:ins>
      <w:ins w:id="16" w:author="Ping He" w:date="2026-03-13T15:46:00Z">
        <w:r>
          <w:rPr>
            <w:rFonts w:hint="eastAsia" w:ascii="仿宋_GB2312" w:hAnsi="仿宋_GB2312" w:eastAsia="仿宋_GB2312" w:cs="仿宋_GB2312"/>
            <w:sz w:val="32"/>
            <w:szCs w:val="32"/>
          </w:rPr>
          <w:t>一</w:t>
        </w:r>
      </w:ins>
      <w:ins w:id="17" w:author="Ping He" w:date="2026-03-13T15:45:00Z">
        <w:r>
          <w:rPr>
            <w:rFonts w:hint="eastAsia" w:ascii="仿宋_GB2312" w:hAnsi="仿宋_GB2312" w:eastAsia="仿宋_GB2312" w:cs="仿宋_GB2312"/>
            <w:sz w:val="32"/>
            <w:szCs w:val="32"/>
          </w:rPr>
          <w:t>）</w:t>
        </w:r>
      </w:ins>
      <w:r>
        <w:rPr>
          <w:rFonts w:hint="eastAsia" w:ascii="仿宋_GB2312" w:hAnsi="仿宋_GB2312" w:eastAsia="仿宋_GB2312" w:cs="仿宋_GB2312"/>
          <w:sz w:val="32"/>
          <w:szCs w:val="32"/>
        </w:rPr>
        <w:t>土地调查现状，包括拟征收土地的位置、权属、地类、面积，以及农村村民住宅、其他地上附着物和青苗等的权属、种类、数量等。土地现状调查结果应当由拟征收土地的所有权人、使用权人予以确认。</w:t>
      </w:r>
    </w:p>
    <w:p w14:paraId="6A0BC178">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ins w:id="18" w:author="Ping He" w:date="2026-03-13T15:46:00Z">
        <w:r>
          <w:rPr>
            <w:rFonts w:hint="eastAsia" w:ascii="仿宋_GB2312" w:hAnsi="仿宋_GB2312" w:eastAsia="仿宋_GB2312" w:cs="仿宋_GB2312"/>
            <w:sz w:val="32"/>
            <w:szCs w:val="32"/>
          </w:rPr>
          <w:t>（二）</w:t>
        </w:r>
      </w:ins>
      <w:r>
        <w:rPr>
          <w:rFonts w:hint="eastAsia" w:ascii="仿宋_GB2312" w:hAnsi="仿宋_GB2312" w:eastAsia="仿宋_GB2312" w:cs="仿宋_GB2312"/>
          <w:sz w:val="32"/>
          <w:szCs w:val="32"/>
        </w:rPr>
        <w:t>公告程序</w:t>
      </w:r>
    </w:p>
    <w:p w14:paraId="600A0743">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kern w:val="2"/>
          <w:sz w:val="32"/>
          <w:szCs w:val="32"/>
          <w:lang w:val="en-US" w:eastAsia="zh-CN" w:bidi="ar-SA"/>
        </w:rPr>
        <w:t>1</w:t>
      </w:r>
      <w:ins w:id="19" w:author="Ping He" w:date="2026-03-13T15:48:00Z">
        <w:r>
          <w:rPr>
            <w:rFonts w:hint="eastAsia" w:ascii="Times New Roman" w:hAnsi="Times New Roman" w:eastAsia="仿宋_GB2312" w:cs="Times New Roman"/>
            <w:kern w:val="2"/>
            <w:sz w:val="32"/>
            <w:szCs w:val="32"/>
            <w:lang w:val="en-US" w:eastAsia="zh-CN" w:bidi="ar-SA"/>
          </w:rPr>
          <w:t>.</w:t>
        </w:r>
      </w:ins>
      <w:r>
        <w:rPr>
          <w:rFonts w:hint="eastAsia" w:ascii="仿宋_GB2312" w:hAnsi="仿宋_GB2312" w:eastAsia="仿宋_GB2312" w:cs="仿宋_GB2312"/>
          <w:sz w:val="32"/>
          <w:szCs w:val="32"/>
        </w:rPr>
        <w:t>征收土地预公告：采用多种有利于社会公众知晓的方式，在政府门户网站和拟征收土地所在的乡镇、村、村民小组范围内发布，时间不少于十个工作日；</w:t>
      </w:r>
    </w:p>
    <w:p w14:paraId="7BC57A0A">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kern w:val="2"/>
          <w:sz w:val="32"/>
          <w:szCs w:val="32"/>
          <w:lang w:val="en-US" w:eastAsia="zh-CN" w:bidi="ar-SA"/>
        </w:rPr>
        <w:t>2</w:t>
      </w:r>
      <w:ins w:id="20" w:author="Ping He" w:date="2026-03-13T15:48:00Z">
        <w:r>
          <w:rPr>
            <w:rFonts w:hint="eastAsia" w:ascii="Times New Roman" w:hAnsi="Times New Roman" w:eastAsia="仿宋_GB2312" w:cs="Times New Roman"/>
            <w:kern w:val="2"/>
            <w:sz w:val="32"/>
            <w:szCs w:val="32"/>
            <w:lang w:val="en-US" w:eastAsia="zh-CN" w:bidi="ar-SA"/>
          </w:rPr>
          <w:t>.</w:t>
        </w:r>
      </w:ins>
      <w:r>
        <w:rPr>
          <w:rFonts w:hint="eastAsia" w:ascii="仿宋_GB2312" w:hAnsi="仿宋_GB2312" w:eastAsia="仿宋_GB2312" w:cs="仿宋_GB2312"/>
          <w:sz w:val="32"/>
          <w:szCs w:val="32"/>
        </w:rPr>
        <w:t>征地补偿安置方案公告：征地补偿安置方案拟定后，县人民政府应当在政府门户网站和拟征收土地所在的乡镇、村、村民小组范围内公告，听取被征地的农村集体经济组织及其成员、村民委员会和其他利害关系人的意见，公告时间不少于</w:t>
      </w:r>
      <w:ins w:id="21" w:author="Ping He" w:date="2026-03-13T15:32:00Z">
        <w:r>
          <w:rPr>
            <w:rFonts w:hint="eastAsia" w:ascii="仿宋_GB2312" w:hAnsi="仿宋_GB2312" w:eastAsia="仿宋_GB2312" w:cs="仿宋_GB2312"/>
            <w:sz w:val="32"/>
            <w:szCs w:val="32"/>
          </w:rPr>
          <w:t>三十</w:t>
        </w:r>
      </w:ins>
      <w:r>
        <w:rPr>
          <w:rFonts w:hint="eastAsia" w:ascii="仿宋_GB2312" w:hAnsi="仿宋_GB2312" w:eastAsia="仿宋_GB2312" w:cs="仿宋_GB2312"/>
          <w:sz w:val="32"/>
          <w:szCs w:val="32"/>
        </w:rPr>
        <w:t>日。公告应当载明办理补偿登记的方式、期限，异议反馈的渠道、期限等事项。</w:t>
      </w:r>
    </w:p>
    <w:p w14:paraId="61E7D6A1">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ins w:id="22" w:author="Ping He" w:date="2026-03-13T15:44:00Z"/>
          <w:rFonts w:ascii="仿宋_GB2312" w:hAnsi="仿宋_GB2312" w:eastAsia="仿宋_GB2312" w:cs="仿宋_GB2312"/>
          <w:sz w:val="32"/>
          <w:szCs w:val="32"/>
        </w:rPr>
      </w:pPr>
      <w:r>
        <w:rPr>
          <w:rFonts w:hint="default" w:ascii="Times New Roman" w:hAnsi="Times New Roman" w:eastAsia="仿宋_GB2312" w:cs="Times New Roman"/>
          <w:kern w:val="2"/>
          <w:sz w:val="32"/>
          <w:szCs w:val="32"/>
          <w:lang w:val="en-US" w:eastAsia="zh-CN" w:bidi="ar-SA"/>
        </w:rPr>
        <w:t>3</w:t>
      </w:r>
      <w:r>
        <w:rPr>
          <w:rFonts w:hint="eastAsia" w:eastAsia="仿宋_GB2312" w:cs="Times New Roman"/>
          <w:kern w:val="2"/>
          <w:sz w:val="32"/>
          <w:szCs w:val="32"/>
          <w:lang w:val="en-US" w:eastAsia="zh-CN" w:bidi="ar-SA"/>
        </w:rPr>
        <w:t>.</w:t>
      </w:r>
      <w:r>
        <w:rPr>
          <w:rFonts w:hint="eastAsia" w:ascii="仿宋_GB2312" w:hAnsi="仿宋_GB2312" w:eastAsia="仿宋_GB2312" w:cs="仿宋_GB2312"/>
          <w:sz w:val="32"/>
          <w:szCs w:val="32"/>
        </w:rPr>
        <w:t>征地补偿安置方案修改后公告：按照原途径予以公告，时间不少于十日。</w:t>
      </w:r>
    </w:p>
    <w:p w14:paraId="68C3C55E">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kern w:val="2"/>
          <w:sz w:val="32"/>
          <w:szCs w:val="32"/>
          <w:lang w:val="en-US" w:eastAsia="zh-CN" w:bidi="ar-SA"/>
        </w:rPr>
        <w:t>4</w:t>
      </w:r>
      <w:r>
        <w:rPr>
          <w:rFonts w:hint="eastAsia" w:eastAsia="仿宋_GB2312" w:cs="Times New Roman"/>
          <w:kern w:val="2"/>
          <w:sz w:val="32"/>
          <w:szCs w:val="32"/>
          <w:lang w:val="en-US" w:eastAsia="zh-CN" w:bidi="ar-SA"/>
        </w:rPr>
        <w:t>.</w:t>
      </w:r>
      <w:ins w:id="23" w:author="Ping He" w:date="2026-03-13T15:44:00Z">
        <w:r>
          <w:rPr>
            <w:rFonts w:hint="eastAsia" w:ascii="仿宋_GB2312" w:hAnsi="仿宋_GB2312" w:eastAsia="仿宋_GB2312" w:cs="仿宋_GB2312"/>
            <w:sz w:val="32"/>
            <w:szCs w:val="32"/>
          </w:rPr>
          <w:t>征收土地公告：</w:t>
        </w:r>
      </w:ins>
      <w:ins w:id="24" w:author="Ping He" w:date="2026-03-13T15:44:00Z">
        <w:r>
          <w:rPr>
            <w:rFonts w:ascii="仿宋_GB2312" w:hAnsi="仿宋_GB2312" w:eastAsia="仿宋_GB2312" w:cs="仿宋_GB2312"/>
            <w:sz w:val="32"/>
            <w:szCs w:val="32"/>
          </w:rPr>
          <w:t>征收土地申请经依法批准后，县人民政府应当自收到批准文件之日起十五个工作日内在拟征收土地所在的乡镇和村、村民小组范围内发布征收土地公告，公布征收范围、补偿标准、安置方式以及征收时间等具体工作安排，公告时间不少于三十日。</w:t>
        </w:r>
      </w:ins>
    </w:p>
    <w:p w14:paraId="1621C837">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ins w:id="25" w:author="Ping He" w:date="2026-03-13T15:47:00Z">
        <w:r>
          <w:rPr>
            <w:rFonts w:hint="eastAsia" w:ascii="仿宋_GB2312" w:hAnsi="仿宋_GB2312" w:eastAsia="仿宋_GB2312" w:cs="仿宋_GB2312"/>
            <w:sz w:val="32"/>
            <w:szCs w:val="32"/>
          </w:rPr>
          <w:t>（四）</w:t>
        </w:r>
      </w:ins>
      <w:r>
        <w:rPr>
          <w:rFonts w:hint="eastAsia" w:ascii="仿宋_GB2312" w:hAnsi="仿宋_GB2312" w:eastAsia="仿宋_GB2312" w:cs="仿宋_GB2312"/>
          <w:sz w:val="32"/>
          <w:szCs w:val="32"/>
        </w:rPr>
        <w:t xml:space="preserve">听证：过半数被征收人对公告的征地补偿安置方案有异议的，应当组织召开听证会，并根据听证结果修改方案。 </w:t>
      </w:r>
    </w:p>
    <w:p w14:paraId="290AA4C6">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ins w:id="26" w:author="Ping He" w:date="2026-03-13T15:47:00Z">
        <w:r>
          <w:rPr>
            <w:rFonts w:hint="eastAsia" w:ascii="仿宋_GB2312" w:hAnsi="仿宋_GB2312" w:eastAsia="仿宋_GB2312" w:cs="仿宋_GB2312"/>
            <w:sz w:val="32"/>
            <w:szCs w:val="32"/>
          </w:rPr>
          <w:t>（五）</w:t>
        </w:r>
      </w:ins>
      <w:r>
        <w:rPr>
          <w:rFonts w:hint="eastAsia" w:ascii="仿宋_GB2312" w:hAnsi="仿宋_GB2312" w:eastAsia="仿宋_GB2312" w:cs="仿宋_GB2312"/>
          <w:sz w:val="32"/>
          <w:szCs w:val="32"/>
        </w:rPr>
        <w:t>征收补偿费用应当足额预存至专用账户，出具金融机构的资金证明，未足额预存的，不得启动征收程序。</w:t>
      </w:r>
    </w:p>
    <w:p w14:paraId="185FFBA6">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p>
    <w:p w14:paraId="3545E03A">
      <w:pPr>
        <w:pStyle w:val="2"/>
        <w:keepNext w:val="0"/>
        <w:keepLines w:val="0"/>
        <w:pageBreakBefore w:val="0"/>
        <w:widowControl w:val="0"/>
        <w:kinsoku/>
        <w:wordWrap/>
        <w:overflowPunct/>
        <w:topLinePunct w:val="0"/>
        <w:autoSpaceDE/>
        <w:autoSpaceDN/>
        <w:bidi w:val="0"/>
        <w:adjustRightInd/>
        <w:snapToGrid/>
        <w:spacing w:line="55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.阿坝州征收农用地区片综合地价表</w:t>
      </w:r>
    </w:p>
    <w:p w14:paraId="54B7F181">
      <w:pPr>
        <w:pStyle w:val="2"/>
        <w:keepNext w:val="0"/>
        <w:keepLines w:val="0"/>
        <w:pageBreakBefore w:val="0"/>
        <w:widowControl w:val="0"/>
        <w:kinsoku/>
        <w:wordWrap/>
        <w:overflowPunct/>
        <w:topLinePunct w:val="0"/>
        <w:autoSpaceDE/>
        <w:autoSpaceDN/>
        <w:bidi w:val="0"/>
        <w:adjustRightInd/>
        <w:snapToGrid/>
        <w:spacing w:line="556" w:lineRule="exact"/>
        <w:ind w:firstLine="1600" w:firstLineChars="5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.阿坝州征收土地青苗补偿费标准表</w:t>
      </w:r>
    </w:p>
    <w:p w14:paraId="2FB8B2F0">
      <w:pPr>
        <w:pStyle w:val="2"/>
        <w:keepNext w:val="0"/>
        <w:keepLines w:val="0"/>
        <w:pageBreakBefore w:val="0"/>
        <w:widowControl w:val="0"/>
        <w:kinsoku/>
        <w:wordWrap/>
        <w:overflowPunct/>
        <w:topLinePunct w:val="0"/>
        <w:autoSpaceDE/>
        <w:autoSpaceDN/>
        <w:bidi w:val="0"/>
        <w:adjustRightInd/>
        <w:snapToGrid/>
        <w:spacing w:line="556" w:lineRule="exact"/>
        <w:ind w:firstLine="1600" w:firstLineChars="5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.茂县房屋重置价标准表</w:t>
      </w:r>
    </w:p>
    <w:p w14:paraId="5BB56931">
      <w:pPr>
        <w:pStyle w:val="2"/>
        <w:keepNext w:val="0"/>
        <w:keepLines w:val="0"/>
        <w:pageBreakBefore w:val="0"/>
        <w:widowControl w:val="0"/>
        <w:kinsoku/>
        <w:wordWrap/>
        <w:overflowPunct/>
        <w:topLinePunct w:val="0"/>
        <w:autoSpaceDE/>
        <w:autoSpaceDN/>
        <w:bidi w:val="0"/>
        <w:adjustRightInd/>
        <w:snapToGrid/>
        <w:spacing w:line="556" w:lineRule="exact"/>
        <w:ind w:firstLine="1600" w:firstLineChars="5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.茂县地上构筑物及其他附属设施补偿标准表</w:t>
      </w:r>
    </w:p>
    <w:p w14:paraId="59916BFE">
      <w:pPr>
        <w:pStyle w:val="2"/>
        <w:keepNext w:val="0"/>
        <w:keepLines w:val="0"/>
        <w:pageBreakBefore w:val="0"/>
        <w:widowControl w:val="0"/>
        <w:kinsoku/>
        <w:wordWrap/>
        <w:overflowPunct/>
        <w:topLinePunct w:val="0"/>
        <w:autoSpaceDE/>
        <w:autoSpaceDN/>
        <w:bidi w:val="0"/>
        <w:adjustRightInd/>
        <w:snapToGrid/>
        <w:spacing w:line="556" w:lineRule="exact"/>
        <w:ind w:firstLine="1600" w:firstLineChars="5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.茂县房屋重置价标准表</w:t>
      </w:r>
    </w:p>
    <w:p w14:paraId="3AE8DE65">
      <w:pPr>
        <w:pStyle w:val="2"/>
        <w:keepNext w:val="0"/>
        <w:keepLines w:val="0"/>
        <w:pageBreakBefore w:val="0"/>
        <w:widowControl w:val="0"/>
        <w:kinsoku/>
        <w:wordWrap/>
        <w:overflowPunct/>
        <w:topLinePunct w:val="0"/>
        <w:autoSpaceDE/>
        <w:autoSpaceDN/>
        <w:bidi w:val="0"/>
        <w:adjustRightInd/>
        <w:snapToGrid/>
        <w:spacing w:line="556" w:lineRule="exact"/>
        <w:ind w:firstLine="1600" w:firstLineChars="5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.茂县装修补偿标准</w:t>
      </w:r>
    </w:p>
    <w:p w14:paraId="12A88A7B">
      <w:pPr>
        <w:pStyle w:val="2"/>
        <w:keepNext w:val="0"/>
        <w:keepLines w:val="0"/>
        <w:pageBreakBefore w:val="0"/>
        <w:widowControl w:val="0"/>
        <w:kinsoku/>
        <w:wordWrap/>
        <w:overflowPunct/>
        <w:topLinePunct w:val="0"/>
        <w:autoSpaceDE/>
        <w:autoSpaceDN/>
        <w:bidi w:val="0"/>
        <w:adjustRightInd/>
        <w:snapToGrid/>
        <w:spacing w:line="556" w:lineRule="exact"/>
        <w:ind w:firstLine="1600" w:firstLineChars="5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.茂县零星林木补偿标准表</w:t>
      </w:r>
    </w:p>
    <w:p w14:paraId="66D55697">
      <w:pPr>
        <w:pStyle w:val="2"/>
        <w:keepNext w:val="0"/>
        <w:keepLines w:val="0"/>
        <w:pageBreakBefore w:val="0"/>
        <w:widowControl w:val="0"/>
        <w:kinsoku/>
        <w:wordWrap/>
        <w:overflowPunct/>
        <w:topLinePunct w:val="0"/>
        <w:autoSpaceDE/>
        <w:autoSpaceDN/>
        <w:bidi w:val="0"/>
        <w:adjustRightInd/>
        <w:snapToGrid/>
        <w:spacing w:line="556" w:lineRule="exact"/>
        <w:ind w:firstLine="1600" w:firstLineChars="5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.茂县成片林木补偿标准表</w:t>
      </w:r>
    </w:p>
    <w:p w14:paraId="2167CAC1">
      <w:pPr>
        <w:pStyle w:val="2"/>
        <w:keepNext w:val="0"/>
        <w:keepLines w:val="0"/>
        <w:pageBreakBefore w:val="0"/>
        <w:widowControl w:val="0"/>
        <w:kinsoku/>
        <w:wordWrap/>
        <w:overflowPunct/>
        <w:topLinePunct w:val="0"/>
        <w:autoSpaceDE/>
        <w:autoSpaceDN/>
        <w:bidi w:val="0"/>
        <w:adjustRightInd/>
        <w:snapToGrid/>
        <w:spacing w:line="556" w:lineRule="exact"/>
        <w:ind w:firstLine="1600" w:firstLineChars="5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.茂县林木补偿标准</w:t>
      </w:r>
    </w:p>
    <w:p w14:paraId="25DA172C">
      <w:pPr>
        <w:pStyle w:val="2"/>
        <w:keepNext w:val="0"/>
        <w:keepLines w:val="0"/>
        <w:pageBreakBefore w:val="0"/>
        <w:widowControl w:val="0"/>
        <w:kinsoku/>
        <w:wordWrap/>
        <w:overflowPunct/>
        <w:topLinePunct w:val="0"/>
        <w:autoSpaceDE/>
        <w:autoSpaceDN/>
        <w:bidi w:val="0"/>
        <w:adjustRightInd/>
        <w:snapToGrid/>
        <w:spacing w:line="556" w:lineRule="exact"/>
        <w:ind w:firstLine="1600" w:firstLineChars="500"/>
        <w:rPr>
          <w:ins w:id="27" w:author="Ping He" w:date="2026-03-13T15:25:00Z"/>
          <w:rFonts w:ascii="仿宋_GB2312" w:hAnsi="仿宋_GB2312" w:eastAsia="仿宋_GB2312" w:cs="仿宋_GB2312"/>
          <w:sz w:val="32"/>
          <w:szCs w:val="32"/>
        </w:rPr>
      </w:pP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.茂县搬迁补助费、临时过渡安置费补偿标准</w:t>
      </w:r>
    </w:p>
    <w:p w14:paraId="3AB7AA48">
      <w:pPr>
        <w:pStyle w:val="2"/>
        <w:rPr>
          <w:rFonts w:hint="eastAsia" w:ascii="仿宋_GB2312" w:hAnsi="仿宋_GB2312" w:eastAsia="仿宋_GB2312" w:cs="仿宋_GB2312"/>
          <w:b/>
          <w:bCs/>
          <w:sz w:val="44"/>
          <w:szCs w:val="44"/>
        </w:rPr>
      </w:pPr>
      <w:r>
        <w:rPr>
          <w:rFonts w:hint="eastAsia" w:ascii="仿宋_GB2312" w:hAnsi="仿宋_GB2312" w:eastAsia="仿宋_GB2312" w:cs="仿宋_GB2312"/>
          <w:sz w:val="32"/>
          <w:szCs w:val="32"/>
        </w:rPr>
        <w:br w:type="page"/>
      </w:r>
      <w:bookmarkStart w:id="0" w:name="_GoBack"/>
      <w:r>
        <w:rPr>
          <w:rFonts w:hint="eastAsia" w:ascii="黑体" w:hAnsi="黑体" w:eastAsia="黑体" w:cs="黑体"/>
          <w:sz w:val="32"/>
          <w:szCs w:val="32"/>
        </w:rPr>
        <w:t>附件</w:t>
      </w:r>
      <w:bookmarkEnd w:id="0"/>
      <w:r>
        <w:rPr>
          <w:rFonts w:hint="default" w:ascii="Times New Roman" w:hAnsi="Times New Roman" w:eastAsia="黑体" w:cs="Times New Roman"/>
          <w:sz w:val="32"/>
          <w:szCs w:val="32"/>
        </w:rPr>
        <w:t>1</w:t>
      </w:r>
    </w:p>
    <w:tbl>
      <w:tblPr>
        <w:tblStyle w:val="6"/>
        <w:tblW w:w="8282" w:type="dxa"/>
        <w:tblInd w:w="0" w:type="dxa"/>
        <w:tblLayout w:type="autofit"/>
        <w:tblCellMar>
          <w:top w:w="0" w:type="dxa"/>
          <w:left w:w="0" w:type="dxa"/>
          <w:bottom w:w="0" w:type="dxa"/>
          <w:right w:w="0" w:type="dxa"/>
        </w:tblCellMar>
      </w:tblPr>
      <w:tblGrid>
        <w:gridCol w:w="1075"/>
        <w:gridCol w:w="2413"/>
        <w:gridCol w:w="1531"/>
        <w:gridCol w:w="1407"/>
        <w:gridCol w:w="1856"/>
      </w:tblGrid>
      <w:tr w14:paraId="7DFC75F1">
        <w:tblPrEx>
          <w:tblCellMar>
            <w:top w:w="0" w:type="dxa"/>
            <w:left w:w="0" w:type="dxa"/>
            <w:bottom w:w="0" w:type="dxa"/>
            <w:right w:w="0" w:type="dxa"/>
          </w:tblCellMar>
        </w:tblPrEx>
        <w:trPr>
          <w:trHeight w:val="720" w:hRule="atLeast"/>
        </w:trPr>
        <w:tc>
          <w:tcPr>
            <w:tcW w:w="8282" w:type="dxa"/>
            <w:gridSpan w:val="5"/>
            <w:tcBorders>
              <w:top w:val="nil"/>
              <w:left w:val="nil"/>
              <w:bottom w:val="nil"/>
              <w:right w:val="nil"/>
            </w:tcBorders>
            <w:tcMar>
              <w:top w:w="15" w:type="dxa"/>
              <w:left w:w="15" w:type="dxa"/>
              <w:right w:w="15" w:type="dxa"/>
            </w:tcMar>
          </w:tcPr>
          <w:p w14:paraId="330C67F2">
            <w:pPr>
              <w:widowControl/>
              <w:jc w:val="center"/>
              <w:textAlignment w:val="top"/>
              <w:rPr>
                <w:rFonts w:hint="eastAsia" w:ascii="仿宋_GB2312" w:hAnsi="宋体" w:eastAsia="仿宋_GB2312" w:cs="仿宋_GB2312"/>
                <w:b/>
                <w:color w:val="000000"/>
                <w:sz w:val="24"/>
              </w:rPr>
            </w:pPr>
            <w:r>
              <w:rPr>
                <w:rFonts w:hint="eastAsia" w:ascii="方正小标宋简体" w:hAnsi="方正小标宋简体" w:eastAsia="方正小标宋简体" w:cs="方正小标宋简体"/>
                <w:bCs/>
                <w:color w:val="000000"/>
                <w:kern w:val="0"/>
                <w:sz w:val="44"/>
                <w:szCs w:val="44"/>
                <w:lang w:bidi="ar"/>
              </w:rPr>
              <w:t>阿坝州征收农用地区片综合地价表</w:t>
            </w:r>
          </w:p>
        </w:tc>
      </w:tr>
      <w:tr w14:paraId="5A26A3B1">
        <w:tblPrEx>
          <w:tblCellMar>
            <w:top w:w="0" w:type="dxa"/>
            <w:left w:w="0" w:type="dxa"/>
            <w:bottom w:w="0" w:type="dxa"/>
            <w:right w:w="0" w:type="dxa"/>
          </w:tblCellMar>
        </w:tblPrEx>
        <w:trPr>
          <w:trHeight w:val="960" w:hRule="atLeast"/>
        </w:trPr>
        <w:tc>
          <w:tcPr>
            <w:tcW w:w="1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5A63F">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县（市、区））</w:t>
            </w:r>
          </w:p>
        </w:tc>
        <w:tc>
          <w:tcPr>
            <w:tcW w:w="2413"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00796E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区片及乡镇（村）</w:t>
            </w:r>
          </w:p>
        </w:tc>
        <w:tc>
          <w:tcPr>
            <w:tcW w:w="1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5EC59">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区片综合地价</w:t>
            </w:r>
            <w:r>
              <w:rPr>
                <w:rFonts w:hint="eastAsia" w:ascii="仿宋_GB2312" w:hAnsi="宋体" w:eastAsia="仿宋_GB2312" w:cs="仿宋_GB2312"/>
                <w:color w:val="000000"/>
                <w:kern w:val="0"/>
                <w:sz w:val="24"/>
                <w:lang w:bidi="ar"/>
              </w:rPr>
              <w:br w:type="textWrapping"/>
            </w:r>
            <w:r>
              <w:rPr>
                <w:rFonts w:hint="eastAsia" w:ascii="仿宋_GB2312" w:hAnsi="宋体" w:eastAsia="仿宋_GB2312" w:cs="仿宋_GB2312"/>
                <w:color w:val="000000"/>
                <w:kern w:val="0"/>
                <w:sz w:val="24"/>
                <w:lang w:bidi="ar"/>
              </w:rPr>
              <w:t>（元/亩）</w:t>
            </w:r>
          </w:p>
        </w:tc>
        <w:tc>
          <w:tcPr>
            <w:tcW w:w="1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8DB8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耕地、园地（元/亩）</w:t>
            </w:r>
          </w:p>
        </w:tc>
        <w:tc>
          <w:tcPr>
            <w:tcW w:w="1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B025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其他集体土地（含农村宅基地）（元/亩）</w:t>
            </w:r>
          </w:p>
        </w:tc>
      </w:tr>
      <w:tr w14:paraId="35BF67E3">
        <w:tblPrEx>
          <w:tblCellMar>
            <w:top w:w="0" w:type="dxa"/>
            <w:left w:w="0" w:type="dxa"/>
            <w:bottom w:w="0" w:type="dxa"/>
            <w:right w:w="0" w:type="dxa"/>
          </w:tblCellMar>
        </w:tblPrEx>
        <w:trPr>
          <w:trHeight w:val="1160" w:hRule="atLeast"/>
        </w:trPr>
        <w:tc>
          <w:tcPr>
            <w:tcW w:w="10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2AB86">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茂县</w:t>
            </w:r>
          </w:p>
        </w:tc>
        <w:tc>
          <w:tcPr>
            <w:tcW w:w="2413" w:type="dxa"/>
            <w:tcBorders>
              <w:top w:val="single" w:color="000000" w:sz="4" w:space="0"/>
              <w:left w:val="single" w:color="000000" w:sz="4" w:space="0"/>
              <w:bottom w:val="nil"/>
              <w:right w:val="nil"/>
            </w:tcBorders>
            <w:tcMar>
              <w:top w:w="15" w:type="dxa"/>
              <w:left w:w="15" w:type="dxa"/>
              <w:right w:w="15" w:type="dxa"/>
            </w:tcMar>
            <w:vAlign w:val="center"/>
          </w:tcPr>
          <w:p w14:paraId="3F5AEE93">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区片I：凤仪镇、南新镇</w:t>
            </w:r>
          </w:p>
        </w:tc>
        <w:tc>
          <w:tcPr>
            <w:tcW w:w="1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F4E67">
            <w:pPr>
              <w:widowControl/>
              <w:jc w:val="center"/>
              <w:textAlignment w:val="center"/>
              <w:rPr>
                <w:rFonts w:hint="eastAsia" w:ascii="仿宋_GB2312" w:hAnsi="宋体" w:eastAsia="仿宋_GB2312" w:cs="仿宋_GB2312"/>
                <w:color w:val="000000"/>
                <w:sz w:val="24"/>
              </w:rPr>
            </w:pPr>
            <w:r>
              <w:rPr>
                <w:rFonts w:hint="default" w:ascii="Times New Roman" w:hAnsi="Times New Roman" w:eastAsia="仿宋_GB2312" w:cs="Times New Roman"/>
                <w:color w:val="000000"/>
                <w:kern w:val="0"/>
                <w:sz w:val="24"/>
                <w:lang w:bidi="ar"/>
              </w:rPr>
              <w:t>37800</w:t>
            </w:r>
          </w:p>
        </w:tc>
        <w:tc>
          <w:tcPr>
            <w:tcW w:w="1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F8675">
            <w:pPr>
              <w:widowControl/>
              <w:jc w:val="center"/>
              <w:textAlignment w:val="center"/>
              <w:rPr>
                <w:rFonts w:hint="eastAsia" w:ascii="仿宋_GB2312" w:hAnsi="宋体" w:eastAsia="仿宋_GB2312" w:cs="仿宋_GB2312"/>
                <w:color w:val="000000"/>
                <w:sz w:val="24"/>
              </w:rPr>
            </w:pPr>
            <w:r>
              <w:rPr>
                <w:rFonts w:hint="default" w:ascii="Times New Roman" w:hAnsi="Times New Roman" w:eastAsia="仿宋_GB2312" w:cs="Times New Roman"/>
                <w:color w:val="000000"/>
                <w:kern w:val="0"/>
                <w:sz w:val="24"/>
                <w:lang w:bidi="ar"/>
              </w:rPr>
              <w:t>75600</w:t>
            </w:r>
          </w:p>
        </w:tc>
        <w:tc>
          <w:tcPr>
            <w:tcW w:w="1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60375">
            <w:pPr>
              <w:widowControl/>
              <w:jc w:val="center"/>
              <w:textAlignment w:val="center"/>
              <w:rPr>
                <w:rFonts w:hint="eastAsia" w:ascii="仿宋_GB2312" w:hAnsi="宋体" w:eastAsia="仿宋_GB2312" w:cs="仿宋_GB2312"/>
                <w:color w:val="000000"/>
                <w:sz w:val="24"/>
              </w:rPr>
            </w:pPr>
            <w:r>
              <w:rPr>
                <w:rFonts w:hint="default" w:ascii="Times New Roman" w:hAnsi="Times New Roman" w:eastAsia="仿宋_GB2312" w:cs="Times New Roman"/>
                <w:color w:val="000000"/>
                <w:kern w:val="0"/>
                <w:sz w:val="24"/>
                <w:lang w:bidi="ar"/>
              </w:rPr>
              <w:t>18900</w:t>
            </w:r>
          </w:p>
        </w:tc>
      </w:tr>
      <w:tr w14:paraId="22F27DDA">
        <w:tblPrEx>
          <w:tblCellMar>
            <w:top w:w="0" w:type="dxa"/>
            <w:left w:w="0" w:type="dxa"/>
            <w:bottom w:w="0" w:type="dxa"/>
            <w:right w:w="0" w:type="dxa"/>
          </w:tblCellMar>
        </w:tblPrEx>
        <w:trPr>
          <w:trHeight w:val="1200" w:hRule="atLeast"/>
        </w:trPr>
        <w:tc>
          <w:tcPr>
            <w:tcW w:w="10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134C7">
            <w:pPr>
              <w:jc w:val="center"/>
              <w:rPr>
                <w:rFonts w:hint="eastAsia" w:ascii="仿宋_GB2312" w:hAnsi="宋体" w:eastAsia="仿宋_GB2312" w:cs="仿宋_GB2312"/>
                <w:color w:val="000000"/>
                <w:sz w:val="24"/>
              </w:rPr>
            </w:pPr>
          </w:p>
        </w:tc>
        <w:tc>
          <w:tcPr>
            <w:tcW w:w="2413" w:type="dxa"/>
            <w:tcBorders>
              <w:top w:val="single" w:color="000000" w:sz="4" w:space="0"/>
              <w:left w:val="single" w:color="000000" w:sz="4" w:space="0"/>
              <w:bottom w:val="nil"/>
              <w:right w:val="nil"/>
            </w:tcBorders>
            <w:tcMar>
              <w:top w:w="15" w:type="dxa"/>
              <w:left w:w="15" w:type="dxa"/>
              <w:right w:w="15" w:type="dxa"/>
            </w:tcMar>
            <w:vAlign w:val="center"/>
          </w:tcPr>
          <w:p w14:paraId="48526A7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区片II：叠溪镇、富顺镇、土门镇、洼底镇、沙坝镇、渭门镇、黑虎镇、沟口镇、赤不苏镇</w:t>
            </w:r>
          </w:p>
        </w:tc>
        <w:tc>
          <w:tcPr>
            <w:tcW w:w="1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A5B14">
            <w:pPr>
              <w:widowControl/>
              <w:jc w:val="center"/>
              <w:textAlignment w:val="center"/>
              <w:rPr>
                <w:rFonts w:hint="eastAsia" w:ascii="仿宋_GB2312" w:hAnsi="宋体" w:eastAsia="仿宋_GB2312" w:cs="仿宋_GB2312"/>
                <w:color w:val="000000"/>
                <w:sz w:val="24"/>
              </w:rPr>
            </w:pPr>
            <w:r>
              <w:rPr>
                <w:rFonts w:hint="default" w:ascii="Times New Roman" w:hAnsi="Times New Roman" w:eastAsia="仿宋_GB2312" w:cs="Times New Roman"/>
                <w:color w:val="000000"/>
                <w:kern w:val="0"/>
                <w:sz w:val="24"/>
                <w:lang w:bidi="ar"/>
              </w:rPr>
              <w:t>29200</w:t>
            </w:r>
          </w:p>
        </w:tc>
        <w:tc>
          <w:tcPr>
            <w:tcW w:w="1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4C291">
            <w:pPr>
              <w:widowControl/>
              <w:jc w:val="center"/>
              <w:textAlignment w:val="center"/>
              <w:rPr>
                <w:rFonts w:hint="eastAsia" w:ascii="仿宋_GB2312" w:hAnsi="宋体" w:eastAsia="仿宋_GB2312" w:cs="仿宋_GB2312"/>
                <w:color w:val="000000"/>
                <w:sz w:val="24"/>
              </w:rPr>
            </w:pPr>
            <w:r>
              <w:rPr>
                <w:rFonts w:hint="default" w:ascii="Times New Roman" w:hAnsi="Times New Roman" w:eastAsia="仿宋_GB2312" w:cs="Times New Roman"/>
                <w:color w:val="000000"/>
                <w:kern w:val="0"/>
                <w:sz w:val="24"/>
                <w:lang w:bidi="ar"/>
              </w:rPr>
              <w:t>58400</w:t>
            </w:r>
          </w:p>
        </w:tc>
        <w:tc>
          <w:tcPr>
            <w:tcW w:w="1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90646">
            <w:pPr>
              <w:widowControl/>
              <w:jc w:val="center"/>
              <w:textAlignment w:val="center"/>
              <w:rPr>
                <w:rFonts w:hint="eastAsia" w:ascii="仿宋_GB2312" w:hAnsi="宋体" w:eastAsia="仿宋_GB2312" w:cs="仿宋_GB2312"/>
                <w:color w:val="000000"/>
                <w:sz w:val="24"/>
              </w:rPr>
            </w:pPr>
            <w:r>
              <w:rPr>
                <w:rFonts w:hint="default" w:ascii="Times New Roman" w:hAnsi="Times New Roman" w:eastAsia="仿宋_GB2312" w:cs="Times New Roman"/>
                <w:color w:val="000000"/>
                <w:kern w:val="0"/>
                <w:sz w:val="24"/>
                <w:lang w:bidi="ar"/>
              </w:rPr>
              <w:t>14600</w:t>
            </w:r>
          </w:p>
        </w:tc>
      </w:tr>
      <w:tr w14:paraId="74E32DDF">
        <w:tblPrEx>
          <w:tblCellMar>
            <w:top w:w="0" w:type="dxa"/>
            <w:left w:w="0" w:type="dxa"/>
            <w:bottom w:w="0" w:type="dxa"/>
            <w:right w:w="0" w:type="dxa"/>
          </w:tblCellMar>
        </w:tblPrEx>
        <w:trPr>
          <w:trHeight w:val="1540" w:hRule="atLeast"/>
        </w:trPr>
        <w:tc>
          <w:tcPr>
            <w:tcW w:w="828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2E68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宅基地等其他集体用地补偿标准，按照片区综合地价的</w:t>
            </w:r>
            <w:r>
              <w:rPr>
                <w:rFonts w:hint="default" w:ascii="Times New Roman" w:hAnsi="Times New Roman" w:eastAsia="仿宋_GB2312" w:cs="Times New Roman"/>
                <w:color w:val="000000"/>
                <w:kern w:val="0"/>
                <w:sz w:val="24"/>
                <w:lang w:bidi="ar"/>
              </w:rPr>
              <w:t>0</w:t>
            </w:r>
            <w:r>
              <w:rPr>
                <w:rFonts w:hint="eastAsia" w:ascii="仿宋_GB2312" w:hAnsi="宋体"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5</w:t>
            </w:r>
            <w:r>
              <w:rPr>
                <w:rFonts w:hint="eastAsia" w:ascii="仿宋_GB2312" w:hAnsi="宋体" w:eastAsia="仿宋_GB2312" w:cs="仿宋_GB2312"/>
                <w:color w:val="000000"/>
                <w:kern w:val="0"/>
                <w:sz w:val="24"/>
                <w:lang w:bidi="ar"/>
              </w:rPr>
              <w:t>倍补偿。</w:t>
            </w:r>
          </w:p>
        </w:tc>
      </w:tr>
    </w:tbl>
    <w:p w14:paraId="4A63B9E0">
      <w:pPr>
        <w:pStyle w:val="2"/>
        <w:rPr>
          <w:rFonts w:hint="eastAsia" w:ascii="仿宋_GB2312" w:hAnsi="仿宋_GB2312" w:eastAsia="仿宋_GB2312" w:cs="仿宋_GB2312"/>
          <w:sz w:val="24"/>
        </w:rPr>
      </w:pPr>
    </w:p>
    <w:p w14:paraId="6EDE9592">
      <w:pPr>
        <w:pStyle w:val="2"/>
        <w:rPr>
          <w:rFonts w:hint="eastAsia" w:ascii="仿宋_GB2312" w:hAnsi="仿宋_GB2312" w:eastAsia="仿宋_GB2312" w:cs="仿宋_GB2312"/>
          <w:b/>
          <w:bCs/>
          <w:sz w:val="44"/>
          <w:szCs w:val="44"/>
        </w:rPr>
      </w:pPr>
      <w:r>
        <w:rPr>
          <w:rFonts w:hint="eastAsia" w:ascii="仿宋_GB2312" w:hAnsi="仿宋_GB2312" w:eastAsia="仿宋_GB2312" w:cs="仿宋_GB2312"/>
          <w:sz w:val="24"/>
        </w:rPr>
        <w:br w:type="page"/>
      </w:r>
      <w:r>
        <w:rPr>
          <w:rFonts w:hint="eastAsia" w:ascii="黑体" w:hAnsi="黑体" w:eastAsia="黑体" w:cs="黑体"/>
          <w:sz w:val="32"/>
          <w:szCs w:val="32"/>
        </w:rPr>
        <w:t>附件</w:t>
      </w:r>
      <w:r>
        <w:rPr>
          <w:rFonts w:hint="default" w:ascii="Times New Roman" w:hAnsi="Times New Roman" w:eastAsia="黑体" w:cs="Times New Roman"/>
          <w:sz w:val="32"/>
          <w:szCs w:val="32"/>
        </w:rPr>
        <w:t>2</w:t>
      </w:r>
    </w:p>
    <w:tbl>
      <w:tblPr>
        <w:tblStyle w:val="6"/>
        <w:tblW w:w="8343" w:type="dxa"/>
        <w:tblInd w:w="0" w:type="dxa"/>
        <w:tblLayout w:type="autofit"/>
        <w:tblCellMar>
          <w:top w:w="0" w:type="dxa"/>
          <w:left w:w="0" w:type="dxa"/>
          <w:bottom w:w="0" w:type="dxa"/>
          <w:right w:w="0" w:type="dxa"/>
        </w:tblCellMar>
      </w:tblPr>
      <w:tblGrid>
        <w:gridCol w:w="2131"/>
        <w:gridCol w:w="3000"/>
        <w:gridCol w:w="3212"/>
      </w:tblGrid>
      <w:tr w14:paraId="2FE33696">
        <w:tblPrEx>
          <w:tblCellMar>
            <w:top w:w="0" w:type="dxa"/>
            <w:left w:w="0" w:type="dxa"/>
            <w:bottom w:w="0" w:type="dxa"/>
            <w:right w:w="0" w:type="dxa"/>
          </w:tblCellMar>
        </w:tblPrEx>
        <w:trPr>
          <w:trHeight w:val="375" w:hRule="atLeast"/>
        </w:trPr>
        <w:tc>
          <w:tcPr>
            <w:tcW w:w="8343" w:type="dxa"/>
            <w:gridSpan w:val="3"/>
            <w:tcBorders>
              <w:top w:val="nil"/>
              <w:left w:val="nil"/>
              <w:bottom w:val="nil"/>
              <w:right w:val="nil"/>
            </w:tcBorders>
            <w:tcMar>
              <w:top w:w="15" w:type="dxa"/>
              <w:left w:w="15" w:type="dxa"/>
              <w:right w:w="15" w:type="dxa"/>
            </w:tcMar>
          </w:tcPr>
          <w:p w14:paraId="6C1D0204">
            <w:pPr>
              <w:widowControl/>
              <w:jc w:val="center"/>
              <w:textAlignment w:val="top"/>
              <w:rPr>
                <w:rFonts w:hint="eastAsia" w:ascii="仿宋_GB2312" w:hAnsi="仿宋_GB2312" w:eastAsia="仿宋_GB2312" w:cs="仿宋_GB2312"/>
                <w:b/>
                <w:color w:val="000000"/>
                <w:sz w:val="24"/>
              </w:rPr>
            </w:pPr>
            <w:r>
              <w:rPr>
                <w:rFonts w:hint="eastAsia" w:ascii="方正小标宋简体" w:hAnsi="方正小标宋简体" w:eastAsia="方正小标宋简体" w:cs="方正小标宋简体"/>
                <w:bCs/>
                <w:color w:val="000000"/>
                <w:kern w:val="0"/>
                <w:sz w:val="44"/>
                <w:szCs w:val="44"/>
                <w:lang w:bidi="ar"/>
              </w:rPr>
              <w:t>阿坝州征收土地青苗补偿费标准表</w:t>
            </w:r>
          </w:p>
        </w:tc>
      </w:tr>
      <w:tr w14:paraId="301A17E3">
        <w:tblPrEx>
          <w:tblCellMar>
            <w:top w:w="0" w:type="dxa"/>
            <w:left w:w="0" w:type="dxa"/>
            <w:bottom w:w="0" w:type="dxa"/>
            <w:right w:w="0" w:type="dxa"/>
          </w:tblCellMar>
        </w:tblPrEx>
        <w:trPr>
          <w:trHeight w:val="624" w:hRule="atLeast"/>
        </w:trPr>
        <w:tc>
          <w:tcPr>
            <w:tcW w:w="213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1D7F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30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6A61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补偿项目</w:t>
            </w:r>
          </w:p>
        </w:tc>
        <w:tc>
          <w:tcPr>
            <w:tcW w:w="32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DF91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补偿标准（元/亩/年）</w:t>
            </w:r>
          </w:p>
        </w:tc>
      </w:tr>
      <w:tr w14:paraId="26494430">
        <w:tblPrEx>
          <w:tblCellMar>
            <w:top w:w="0" w:type="dxa"/>
            <w:left w:w="0" w:type="dxa"/>
            <w:bottom w:w="0" w:type="dxa"/>
            <w:right w:w="0" w:type="dxa"/>
          </w:tblCellMar>
        </w:tblPrEx>
        <w:trPr>
          <w:trHeight w:val="624" w:hRule="atLeast"/>
        </w:trPr>
        <w:tc>
          <w:tcPr>
            <w:tcW w:w="21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33734">
            <w:pPr>
              <w:jc w:val="center"/>
              <w:rPr>
                <w:rFonts w:hint="eastAsia" w:ascii="仿宋_GB2312" w:hAnsi="仿宋_GB2312" w:eastAsia="仿宋_GB2312" w:cs="仿宋_GB2312"/>
                <w:color w:val="000000"/>
                <w:sz w:val="24"/>
              </w:rPr>
            </w:pPr>
          </w:p>
        </w:tc>
        <w:tc>
          <w:tcPr>
            <w:tcW w:w="30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9BAA2">
            <w:pPr>
              <w:jc w:val="center"/>
              <w:rPr>
                <w:rFonts w:hint="eastAsia" w:ascii="仿宋_GB2312" w:hAnsi="仿宋_GB2312" w:eastAsia="仿宋_GB2312" w:cs="仿宋_GB2312"/>
                <w:color w:val="000000"/>
                <w:sz w:val="24"/>
              </w:rPr>
            </w:pPr>
          </w:p>
        </w:tc>
        <w:tc>
          <w:tcPr>
            <w:tcW w:w="32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98C53">
            <w:pPr>
              <w:jc w:val="center"/>
              <w:rPr>
                <w:rFonts w:hint="eastAsia" w:ascii="仿宋_GB2312" w:hAnsi="仿宋_GB2312" w:eastAsia="仿宋_GB2312" w:cs="仿宋_GB2312"/>
                <w:color w:val="000000"/>
                <w:sz w:val="24"/>
              </w:rPr>
            </w:pPr>
          </w:p>
        </w:tc>
      </w:tr>
      <w:tr w14:paraId="4E488EC5">
        <w:tblPrEx>
          <w:tblCellMar>
            <w:top w:w="0" w:type="dxa"/>
            <w:left w:w="0" w:type="dxa"/>
            <w:bottom w:w="0" w:type="dxa"/>
            <w:right w:w="0" w:type="dxa"/>
          </w:tblCellMar>
        </w:tblPrEx>
        <w:trPr>
          <w:trHeight w:val="469" w:hRule="atLeast"/>
        </w:trPr>
        <w:tc>
          <w:tcPr>
            <w:tcW w:w="2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9BED3">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 xml:space="preserve">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A993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大春、小春</w:t>
            </w: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5AB4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1720</w:t>
            </w:r>
          </w:p>
        </w:tc>
      </w:tr>
    </w:tbl>
    <w:p w14:paraId="5099FC73">
      <w:pPr>
        <w:pStyle w:val="2"/>
        <w:rPr>
          <w:rFonts w:hint="eastAsia" w:ascii="仿宋_GB2312" w:hAnsi="仿宋_GB2312" w:eastAsia="仿宋_GB2312" w:cs="仿宋_GB2312"/>
          <w:sz w:val="32"/>
          <w:szCs w:val="32"/>
        </w:rPr>
      </w:pPr>
    </w:p>
    <w:p w14:paraId="3E769C4C">
      <w:pPr>
        <w:pStyle w:val="2"/>
        <w:ind w:firstLine="640" w:firstLineChars="200"/>
        <w:rPr>
          <w:rFonts w:hint="eastAsia" w:ascii="仿宋_GB2312" w:hAnsi="仿宋_GB2312" w:eastAsia="仿宋_GB2312" w:cs="仿宋_GB2312"/>
          <w:sz w:val="32"/>
          <w:szCs w:val="32"/>
        </w:rPr>
      </w:pPr>
    </w:p>
    <w:p w14:paraId="6756E540">
      <w:pPr>
        <w:pStyle w:val="12"/>
        <w:ind w:firstLine="0" w:firstLineChars="0"/>
        <w:rPr>
          <w:rFonts w:hint="eastAsia" w:ascii="仿宋_GB2312" w:hAnsi="仿宋_GB2312" w:eastAsia="仿宋_GB2312" w:cs="仿宋_GB2312"/>
          <w:sz w:val="32"/>
          <w:szCs w:val="32"/>
        </w:rPr>
      </w:pPr>
    </w:p>
    <w:p w14:paraId="0BA5B9B2">
      <w:pPr>
        <w:pStyle w:val="2"/>
        <w:ind w:firstLine="640"/>
        <w:rPr>
          <w:rFonts w:hint="eastAsia" w:ascii="仿宋_GB2312" w:hAnsi="仿宋_GB2312" w:eastAsia="仿宋_GB2312" w:cs="仿宋_GB2312"/>
          <w:sz w:val="32"/>
          <w:szCs w:val="32"/>
        </w:rPr>
      </w:pPr>
    </w:p>
    <w:p w14:paraId="6FD19549">
      <w:pPr>
        <w:pStyle w:val="2"/>
        <w:ind w:firstLine="640"/>
        <w:rPr>
          <w:rFonts w:hint="eastAsia" w:ascii="仿宋_GB2312" w:hAnsi="仿宋_GB2312" w:eastAsia="仿宋_GB2312" w:cs="仿宋_GB2312"/>
          <w:sz w:val="32"/>
          <w:szCs w:val="32"/>
        </w:rPr>
      </w:pPr>
    </w:p>
    <w:p w14:paraId="5659177E">
      <w:pPr>
        <w:pStyle w:val="2"/>
        <w:ind w:firstLine="640"/>
        <w:rPr>
          <w:rFonts w:hint="eastAsia" w:ascii="仿宋_GB2312" w:hAnsi="仿宋_GB2312" w:eastAsia="仿宋_GB2312" w:cs="仿宋_GB2312"/>
          <w:sz w:val="32"/>
          <w:szCs w:val="32"/>
        </w:rPr>
      </w:pPr>
    </w:p>
    <w:p w14:paraId="32E70DEC">
      <w:pPr>
        <w:pStyle w:val="2"/>
        <w:rPr>
          <w:rFonts w:hint="eastAsia" w:ascii="仿宋_GB2312" w:hAnsi="仿宋_GB2312" w:eastAsia="仿宋_GB2312" w:cs="仿宋_GB2312"/>
          <w:b/>
          <w:bCs/>
          <w:sz w:val="44"/>
          <w:szCs w:val="44"/>
        </w:rPr>
      </w:pPr>
      <w:r>
        <w:rPr>
          <w:rFonts w:ascii="仿宋_GB2312" w:hAnsi="仿宋_GB2312" w:eastAsia="仿宋_GB2312" w:cs="仿宋_GB2312"/>
          <w:sz w:val="32"/>
          <w:szCs w:val="32"/>
        </w:rPr>
        <w:br w:type="page"/>
      </w:r>
      <w:r>
        <w:rPr>
          <w:rFonts w:hint="eastAsia" w:ascii="黑体" w:hAnsi="黑体" w:eastAsia="黑体" w:cs="黑体"/>
          <w:sz w:val="32"/>
          <w:szCs w:val="32"/>
        </w:rPr>
        <w:t>附件</w:t>
      </w:r>
      <w:r>
        <w:rPr>
          <w:rFonts w:hint="default" w:ascii="Times New Roman" w:hAnsi="Times New Roman" w:eastAsia="黑体" w:cs="Times New Roman"/>
          <w:sz w:val="32"/>
          <w:szCs w:val="32"/>
        </w:rPr>
        <w:t>3</w:t>
      </w:r>
    </w:p>
    <w:tbl>
      <w:tblPr>
        <w:tblStyle w:val="6"/>
        <w:tblW w:w="8282" w:type="dxa"/>
        <w:tblInd w:w="0" w:type="dxa"/>
        <w:tblLayout w:type="autofit"/>
        <w:tblCellMar>
          <w:top w:w="0" w:type="dxa"/>
          <w:left w:w="0" w:type="dxa"/>
          <w:bottom w:w="0" w:type="dxa"/>
          <w:right w:w="0" w:type="dxa"/>
        </w:tblCellMar>
      </w:tblPr>
      <w:tblGrid>
        <w:gridCol w:w="916"/>
        <w:gridCol w:w="3546"/>
        <w:gridCol w:w="1655"/>
        <w:gridCol w:w="2165"/>
      </w:tblGrid>
      <w:tr w14:paraId="61323BD3">
        <w:tblPrEx>
          <w:tblCellMar>
            <w:top w:w="0" w:type="dxa"/>
            <w:left w:w="0" w:type="dxa"/>
            <w:bottom w:w="0" w:type="dxa"/>
            <w:right w:w="0" w:type="dxa"/>
          </w:tblCellMar>
        </w:tblPrEx>
        <w:trPr>
          <w:trHeight w:val="375" w:hRule="atLeast"/>
        </w:trPr>
        <w:tc>
          <w:tcPr>
            <w:tcW w:w="8282" w:type="dxa"/>
            <w:gridSpan w:val="4"/>
            <w:tcBorders>
              <w:top w:val="nil"/>
              <w:left w:val="nil"/>
              <w:bottom w:val="nil"/>
              <w:right w:val="nil"/>
            </w:tcBorders>
            <w:tcMar>
              <w:top w:w="15" w:type="dxa"/>
              <w:left w:w="15" w:type="dxa"/>
              <w:right w:w="15" w:type="dxa"/>
            </w:tcMar>
          </w:tcPr>
          <w:p w14:paraId="650DE5B5">
            <w:pPr>
              <w:widowControl/>
              <w:jc w:val="center"/>
              <w:textAlignment w:val="top"/>
              <w:rPr>
                <w:rFonts w:hint="eastAsia" w:ascii="仿宋_GB2312" w:hAnsi="仿宋_GB2312" w:eastAsia="仿宋_GB2312" w:cs="仿宋_GB2312"/>
                <w:b/>
                <w:color w:val="000000"/>
                <w:sz w:val="24"/>
              </w:rPr>
            </w:pPr>
            <w:r>
              <w:rPr>
                <w:rFonts w:hint="eastAsia" w:ascii="方正小标宋简体" w:hAnsi="方正小标宋简体" w:eastAsia="方正小标宋简体" w:cs="方正小标宋简体"/>
                <w:bCs/>
                <w:color w:val="000000"/>
                <w:kern w:val="0"/>
                <w:sz w:val="44"/>
                <w:szCs w:val="44"/>
                <w:lang w:bidi="ar"/>
              </w:rPr>
              <w:t>茂县房屋重置价标准表</w:t>
            </w:r>
          </w:p>
        </w:tc>
      </w:tr>
      <w:tr w14:paraId="47453735">
        <w:tblPrEx>
          <w:tblCellMar>
            <w:top w:w="0" w:type="dxa"/>
            <w:left w:w="0" w:type="dxa"/>
            <w:bottom w:w="0" w:type="dxa"/>
            <w:right w:w="0" w:type="dxa"/>
          </w:tblCellMar>
        </w:tblPrEx>
        <w:trPr>
          <w:trHeight w:val="624" w:hRule="atLeast"/>
        </w:trPr>
        <w:tc>
          <w:tcPr>
            <w:tcW w:w="9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DFD2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35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5591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补偿项目</w:t>
            </w:r>
          </w:p>
        </w:tc>
        <w:tc>
          <w:tcPr>
            <w:tcW w:w="16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6DF3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w:t>
            </w:r>
          </w:p>
        </w:tc>
        <w:tc>
          <w:tcPr>
            <w:tcW w:w="21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DBBA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补偿标准（元）</w:t>
            </w:r>
          </w:p>
        </w:tc>
      </w:tr>
      <w:tr w14:paraId="5C4A163D">
        <w:tblPrEx>
          <w:tblCellMar>
            <w:top w:w="0" w:type="dxa"/>
            <w:left w:w="0" w:type="dxa"/>
            <w:bottom w:w="0" w:type="dxa"/>
            <w:right w:w="0" w:type="dxa"/>
          </w:tblCellMar>
        </w:tblPrEx>
        <w:trPr>
          <w:trHeight w:val="624" w:hRule="atLeast"/>
        </w:trPr>
        <w:tc>
          <w:tcPr>
            <w:tcW w:w="9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3CCFC">
            <w:pPr>
              <w:jc w:val="center"/>
              <w:rPr>
                <w:rFonts w:hint="eastAsia" w:ascii="仿宋_GB2312" w:hAnsi="仿宋_GB2312" w:eastAsia="仿宋_GB2312" w:cs="仿宋_GB2312"/>
                <w:color w:val="000000"/>
                <w:sz w:val="24"/>
              </w:rPr>
            </w:pPr>
          </w:p>
        </w:tc>
        <w:tc>
          <w:tcPr>
            <w:tcW w:w="3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BCC7F">
            <w:pPr>
              <w:jc w:val="center"/>
              <w:rPr>
                <w:rFonts w:hint="eastAsia" w:ascii="仿宋_GB2312" w:hAnsi="仿宋_GB2312" w:eastAsia="仿宋_GB2312" w:cs="仿宋_GB2312"/>
                <w:color w:val="000000"/>
                <w:sz w:val="24"/>
              </w:rPr>
            </w:pPr>
          </w:p>
        </w:tc>
        <w:tc>
          <w:tcPr>
            <w:tcW w:w="16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0DBA8">
            <w:pPr>
              <w:jc w:val="center"/>
              <w:rPr>
                <w:rFonts w:hint="eastAsia" w:ascii="仿宋_GB2312" w:hAnsi="仿宋_GB2312" w:eastAsia="仿宋_GB2312" w:cs="仿宋_GB2312"/>
                <w:color w:val="000000"/>
                <w:sz w:val="24"/>
              </w:rPr>
            </w:pPr>
          </w:p>
        </w:tc>
        <w:tc>
          <w:tcPr>
            <w:tcW w:w="21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7ACB9">
            <w:pPr>
              <w:jc w:val="center"/>
              <w:rPr>
                <w:rFonts w:hint="eastAsia" w:ascii="仿宋_GB2312" w:hAnsi="仿宋_GB2312" w:eastAsia="仿宋_GB2312" w:cs="仿宋_GB2312"/>
                <w:color w:val="000000"/>
                <w:sz w:val="24"/>
              </w:rPr>
            </w:pPr>
          </w:p>
        </w:tc>
      </w:tr>
      <w:tr w14:paraId="1D79CA22">
        <w:tblPrEx>
          <w:tblCellMar>
            <w:top w:w="0" w:type="dxa"/>
            <w:left w:w="0" w:type="dxa"/>
            <w:bottom w:w="0" w:type="dxa"/>
            <w:right w:w="0" w:type="dxa"/>
          </w:tblCellMar>
        </w:tblPrEx>
        <w:trPr>
          <w:trHeight w:val="630" w:hRule="atLeast"/>
        </w:trPr>
        <w:tc>
          <w:tcPr>
            <w:tcW w:w="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4049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 xml:space="preserve"> </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1EEC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钢结构</w:t>
            </w:r>
          </w:p>
        </w:tc>
        <w:tc>
          <w:tcPr>
            <w:tcW w:w="16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2E2FA4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92EEB">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1800</w:t>
            </w:r>
          </w:p>
        </w:tc>
      </w:tr>
      <w:tr w14:paraId="39AD3B59">
        <w:tblPrEx>
          <w:tblCellMar>
            <w:top w:w="0" w:type="dxa"/>
            <w:left w:w="0" w:type="dxa"/>
            <w:bottom w:w="0" w:type="dxa"/>
            <w:right w:w="0" w:type="dxa"/>
          </w:tblCellMar>
        </w:tblPrEx>
        <w:trPr>
          <w:trHeight w:val="595" w:hRule="atLeast"/>
        </w:trPr>
        <w:tc>
          <w:tcPr>
            <w:tcW w:w="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C4F3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w:t>
            </w:r>
            <w:r>
              <w:rPr>
                <w:rFonts w:hint="eastAsia" w:ascii="仿宋_GB2312" w:hAnsi="仿宋_GB2312" w:eastAsia="仿宋_GB2312" w:cs="仿宋_GB2312"/>
                <w:color w:val="000000"/>
                <w:kern w:val="0"/>
                <w:sz w:val="24"/>
                <w:lang w:bidi="ar"/>
              </w:rPr>
              <w:t xml:space="preserve"> </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8F60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钢混结构</w:t>
            </w:r>
          </w:p>
        </w:tc>
        <w:tc>
          <w:tcPr>
            <w:tcW w:w="16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752879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77B2D">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2000</w:t>
            </w:r>
          </w:p>
        </w:tc>
      </w:tr>
      <w:tr w14:paraId="6690D139">
        <w:tblPrEx>
          <w:tblCellMar>
            <w:top w:w="0" w:type="dxa"/>
            <w:left w:w="0" w:type="dxa"/>
            <w:bottom w:w="0" w:type="dxa"/>
            <w:right w:w="0" w:type="dxa"/>
          </w:tblCellMar>
        </w:tblPrEx>
        <w:trPr>
          <w:trHeight w:val="584" w:hRule="atLeast"/>
        </w:trPr>
        <w:tc>
          <w:tcPr>
            <w:tcW w:w="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AA28B">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 xml:space="preserve"> </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A86D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砖混（现浇） 结构</w:t>
            </w:r>
          </w:p>
        </w:tc>
        <w:tc>
          <w:tcPr>
            <w:tcW w:w="16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9A39F8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AD095">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1600</w:t>
            </w:r>
          </w:p>
        </w:tc>
      </w:tr>
      <w:tr w14:paraId="621735A1">
        <w:tblPrEx>
          <w:tblCellMar>
            <w:top w:w="0" w:type="dxa"/>
            <w:left w:w="0" w:type="dxa"/>
            <w:bottom w:w="0" w:type="dxa"/>
            <w:right w:w="0" w:type="dxa"/>
          </w:tblCellMar>
        </w:tblPrEx>
        <w:trPr>
          <w:trHeight w:val="646" w:hRule="atLeast"/>
        </w:trPr>
        <w:tc>
          <w:tcPr>
            <w:tcW w:w="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7638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w:t>
            </w:r>
            <w:r>
              <w:rPr>
                <w:rFonts w:hint="eastAsia" w:ascii="仿宋_GB2312" w:hAnsi="仿宋_GB2312" w:eastAsia="仿宋_GB2312" w:cs="仿宋_GB2312"/>
                <w:color w:val="000000"/>
                <w:kern w:val="0"/>
                <w:sz w:val="24"/>
                <w:lang w:bidi="ar"/>
              </w:rPr>
              <w:t xml:space="preserve"> </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21A7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砖混（预制） 结构</w:t>
            </w:r>
          </w:p>
        </w:tc>
        <w:tc>
          <w:tcPr>
            <w:tcW w:w="16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E6F358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66400">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1300</w:t>
            </w:r>
          </w:p>
        </w:tc>
      </w:tr>
      <w:tr w14:paraId="5B287751">
        <w:tblPrEx>
          <w:tblCellMar>
            <w:top w:w="0" w:type="dxa"/>
            <w:left w:w="0" w:type="dxa"/>
            <w:bottom w:w="0" w:type="dxa"/>
            <w:right w:w="0" w:type="dxa"/>
          </w:tblCellMar>
        </w:tblPrEx>
        <w:trPr>
          <w:trHeight w:val="611" w:hRule="atLeast"/>
        </w:trPr>
        <w:tc>
          <w:tcPr>
            <w:tcW w:w="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1555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w:t>
            </w:r>
            <w:r>
              <w:rPr>
                <w:rFonts w:hint="eastAsia" w:ascii="仿宋_GB2312" w:hAnsi="仿宋_GB2312" w:eastAsia="仿宋_GB2312" w:cs="仿宋_GB2312"/>
                <w:color w:val="000000"/>
                <w:kern w:val="0"/>
                <w:sz w:val="24"/>
                <w:lang w:bidi="ar"/>
              </w:rPr>
              <w:t xml:space="preserve"> </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34A5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砖木结构</w:t>
            </w:r>
          </w:p>
        </w:tc>
        <w:tc>
          <w:tcPr>
            <w:tcW w:w="16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FA6ADE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9BA9B">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1300</w:t>
            </w:r>
          </w:p>
        </w:tc>
      </w:tr>
      <w:tr w14:paraId="6E2C55A8">
        <w:tblPrEx>
          <w:tblCellMar>
            <w:top w:w="0" w:type="dxa"/>
            <w:left w:w="0" w:type="dxa"/>
            <w:bottom w:w="0" w:type="dxa"/>
            <w:right w:w="0" w:type="dxa"/>
          </w:tblCellMar>
        </w:tblPrEx>
        <w:trPr>
          <w:trHeight w:val="646" w:hRule="atLeast"/>
        </w:trPr>
        <w:tc>
          <w:tcPr>
            <w:tcW w:w="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6424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6</w:t>
            </w:r>
            <w:r>
              <w:rPr>
                <w:rFonts w:hint="eastAsia" w:ascii="仿宋_GB2312" w:hAnsi="仿宋_GB2312" w:eastAsia="仿宋_GB2312" w:cs="仿宋_GB2312"/>
                <w:color w:val="000000"/>
                <w:kern w:val="0"/>
                <w:sz w:val="24"/>
                <w:lang w:bidi="ar"/>
              </w:rPr>
              <w:t xml:space="preserve"> </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A890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土木、木结构</w:t>
            </w:r>
          </w:p>
        </w:tc>
        <w:tc>
          <w:tcPr>
            <w:tcW w:w="16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BC85B9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F701A">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1000</w:t>
            </w:r>
          </w:p>
        </w:tc>
      </w:tr>
      <w:tr w14:paraId="723935A8">
        <w:tblPrEx>
          <w:tblCellMar>
            <w:top w:w="0" w:type="dxa"/>
            <w:left w:w="0" w:type="dxa"/>
            <w:bottom w:w="0" w:type="dxa"/>
            <w:right w:w="0" w:type="dxa"/>
          </w:tblCellMar>
        </w:tblPrEx>
        <w:trPr>
          <w:trHeight w:val="626" w:hRule="atLeast"/>
        </w:trPr>
        <w:tc>
          <w:tcPr>
            <w:tcW w:w="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F016C">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7</w:t>
            </w:r>
            <w:r>
              <w:rPr>
                <w:rFonts w:hint="eastAsia" w:ascii="仿宋_GB2312" w:hAnsi="仿宋_GB2312" w:eastAsia="仿宋_GB2312" w:cs="仿宋_GB2312"/>
                <w:color w:val="000000"/>
                <w:kern w:val="0"/>
                <w:sz w:val="24"/>
                <w:lang w:bidi="ar"/>
              </w:rPr>
              <w:t xml:space="preserve"> </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65B9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半钢混结构</w:t>
            </w:r>
          </w:p>
        </w:tc>
        <w:tc>
          <w:tcPr>
            <w:tcW w:w="16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1344AA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1D01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7091BD27">
        <w:tblPrEx>
          <w:tblCellMar>
            <w:top w:w="0" w:type="dxa"/>
            <w:left w:w="0" w:type="dxa"/>
            <w:bottom w:w="0" w:type="dxa"/>
            <w:right w:w="0" w:type="dxa"/>
          </w:tblCellMar>
        </w:tblPrEx>
        <w:trPr>
          <w:trHeight w:val="739" w:hRule="atLeast"/>
        </w:trPr>
        <w:tc>
          <w:tcPr>
            <w:tcW w:w="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C6180">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w:t>
            </w:r>
            <w:r>
              <w:rPr>
                <w:rFonts w:hint="eastAsia" w:ascii="仿宋_GB2312" w:hAnsi="仿宋_GB2312" w:eastAsia="仿宋_GB2312" w:cs="仿宋_GB2312"/>
                <w:color w:val="000000"/>
                <w:kern w:val="0"/>
                <w:sz w:val="24"/>
                <w:lang w:bidi="ar"/>
              </w:rPr>
              <w:t xml:space="preserve"> </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51B8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石木（石混） 结构</w:t>
            </w:r>
          </w:p>
        </w:tc>
        <w:tc>
          <w:tcPr>
            <w:tcW w:w="16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2BDF47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76A3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1000</w:t>
            </w:r>
          </w:p>
        </w:tc>
      </w:tr>
      <w:tr w14:paraId="4CECE3E4">
        <w:tblPrEx>
          <w:tblCellMar>
            <w:top w:w="0" w:type="dxa"/>
            <w:left w:w="0" w:type="dxa"/>
            <w:bottom w:w="0" w:type="dxa"/>
            <w:right w:w="0" w:type="dxa"/>
          </w:tblCellMar>
        </w:tblPrEx>
        <w:trPr>
          <w:trHeight w:val="675" w:hRule="atLeast"/>
        </w:trPr>
        <w:tc>
          <w:tcPr>
            <w:tcW w:w="91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2127BFA">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9</w:t>
            </w:r>
            <w:r>
              <w:rPr>
                <w:rFonts w:hint="eastAsia" w:ascii="仿宋_GB2312" w:hAnsi="仿宋_GB2312" w:eastAsia="仿宋_GB2312" w:cs="仿宋_GB2312"/>
                <w:color w:val="000000"/>
                <w:kern w:val="0"/>
                <w:sz w:val="24"/>
                <w:lang w:bidi="ar"/>
              </w:rPr>
              <w:t xml:space="preserve"> </w:t>
            </w:r>
          </w:p>
        </w:tc>
        <w:tc>
          <w:tcPr>
            <w:tcW w:w="354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A2AF49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其他结构</w:t>
            </w:r>
          </w:p>
        </w:tc>
        <w:tc>
          <w:tcPr>
            <w:tcW w:w="1655" w:type="dxa"/>
            <w:tcBorders>
              <w:top w:val="single" w:color="000000" w:sz="4" w:space="0"/>
              <w:left w:val="single" w:color="000000" w:sz="4" w:space="0"/>
              <w:bottom w:val="nil"/>
              <w:right w:val="nil"/>
            </w:tcBorders>
            <w:tcMar>
              <w:top w:w="15" w:type="dxa"/>
              <w:left w:w="15" w:type="dxa"/>
              <w:right w:w="15" w:type="dxa"/>
            </w:tcMar>
            <w:vAlign w:val="center"/>
          </w:tcPr>
          <w:p w14:paraId="1CF55B3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1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BB8D5C0">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300</w:t>
            </w:r>
          </w:p>
        </w:tc>
      </w:tr>
      <w:tr w14:paraId="1DAA1250">
        <w:tblPrEx>
          <w:tblCellMar>
            <w:top w:w="0" w:type="dxa"/>
            <w:left w:w="0" w:type="dxa"/>
            <w:bottom w:w="0" w:type="dxa"/>
            <w:right w:w="0" w:type="dxa"/>
          </w:tblCellMar>
        </w:tblPrEx>
        <w:trPr>
          <w:trHeight w:val="660" w:hRule="atLeast"/>
        </w:trPr>
        <w:tc>
          <w:tcPr>
            <w:tcW w:w="82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F840F">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备注：宅基地上的房屋拆迁安置统一实行货币安置，并对基础设施配套资金，以被征收构建物面积为基数，按照</w:t>
            </w:r>
            <w:r>
              <w:rPr>
                <w:rFonts w:hint="default" w:ascii="Times New Roman" w:hAnsi="Times New Roman" w:eastAsia="仿宋_GB2312" w:cs="Times New Roman"/>
                <w:color w:val="000000"/>
                <w:kern w:val="0"/>
                <w:sz w:val="24"/>
                <w:lang w:bidi="ar"/>
              </w:rPr>
              <w:t>260</w:t>
            </w:r>
            <w:r>
              <w:rPr>
                <w:rFonts w:hint="eastAsia" w:ascii="仿宋_GB2312" w:hAnsi="仿宋_GB2312" w:eastAsia="仿宋_GB2312" w:cs="仿宋_GB2312"/>
                <w:color w:val="000000"/>
                <w:kern w:val="0"/>
                <w:sz w:val="24"/>
                <w:lang w:bidi="ar"/>
              </w:rPr>
              <w:t>元/平方米的标准予以补助，最高不超过</w:t>
            </w:r>
            <w:r>
              <w:rPr>
                <w:rFonts w:hint="default" w:ascii="Times New Roman" w:hAnsi="Times New Roman" w:eastAsia="仿宋_GB2312" w:cs="Times New Roman"/>
                <w:color w:val="000000"/>
                <w:kern w:val="0"/>
                <w:sz w:val="24"/>
                <w:lang w:bidi="ar"/>
              </w:rPr>
              <w:t>10</w:t>
            </w:r>
            <w:r>
              <w:rPr>
                <w:rFonts w:hint="eastAsia" w:ascii="仿宋_GB2312" w:hAnsi="仿宋_GB2312" w:eastAsia="仿宋_GB2312" w:cs="仿宋_GB2312"/>
                <w:color w:val="000000"/>
                <w:kern w:val="0"/>
                <w:sz w:val="24"/>
                <w:lang w:bidi="ar"/>
              </w:rPr>
              <w:t>万元。</w:t>
            </w:r>
          </w:p>
        </w:tc>
      </w:tr>
    </w:tbl>
    <w:p w14:paraId="208D38E4">
      <w:pPr>
        <w:pStyle w:val="2"/>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p>
    <w:p w14:paraId="64CC54A6">
      <w:pPr>
        <w:pStyle w:val="2"/>
        <w:rPr>
          <w:rFonts w:hint="eastAsia" w:ascii="仿宋_GB2312" w:hAnsi="仿宋_GB2312" w:eastAsia="仿宋_GB2312" w:cs="仿宋_GB2312"/>
          <w:b/>
          <w:bCs/>
          <w:sz w:val="32"/>
          <w:szCs w:val="40"/>
        </w:rPr>
      </w:pPr>
    </w:p>
    <w:p w14:paraId="0DD84BA2">
      <w:pPr>
        <w:pStyle w:val="2"/>
        <w:rPr>
          <w:rFonts w:hint="eastAsia" w:ascii="仿宋_GB2312" w:hAnsi="仿宋_GB2312" w:eastAsia="仿宋_GB2312" w:cs="仿宋_GB2312"/>
          <w:b/>
          <w:bCs/>
          <w:sz w:val="32"/>
          <w:szCs w:val="40"/>
        </w:rPr>
      </w:pPr>
    </w:p>
    <w:p w14:paraId="3DDA4BD6">
      <w:pPr>
        <w:pStyle w:val="2"/>
        <w:rPr>
          <w:rFonts w:hint="eastAsia" w:ascii="仿宋_GB2312" w:hAnsi="仿宋_GB2312" w:eastAsia="仿宋_GB2312" w:cs="仿宋_GB2312"/>
          <w:b/>
          <w:bCs/>
          <w:sz w:val="32"/>
          <w:szCs w:val="40"/>
        </w:rPr>
      </w:pPr>
    </w:p>
    <w:tbl>
      <w:tblPr>
        <w:tblStyle w:val="6"/>
        <w:tblW w:w="8297" w:type="dxa"/>
        <w:tblInd w:w="0" w:type="dxa"/>
        <w:tblLayout w:type="autofit"/>
        <w:tblCellMar>
          <w:top w:w="0" w:type="dxa"/>
          <w:left w:w="0" w:type="dxa"/>
          <w:bottom w:w="0" w:type="dxa"/>
          <w:right w:w="0" w:type="dxa"/>
        </w:tblCellMar>
      </w:tblPr>
      <w:tblGrid>
        <w:gridCol w:w="654"/>
        <w:gridCol w:w="1301"/>
        <w:gridCol w:w="2595"/>
        <w:gridCol w:w="1268"/>
        <w:gridCol w:w="2479"/>
      </w:tblGrid>
      <w:tr w14:paraId="063DB46C">
        <w:trPr>
          <w:trHeight w:val="375" w:hRule="atLeast"/>
        </w:trPr>
        <w:tc>
          <w:tcPr>
            <w:tcW w:w="8297" w:type="dxa"/>
            <w:gridSpan w:val="5"/>
            <w:tcBorders>
              <w:top w:val="nil"/>
              <w:left w:val="nil"/>
              <w:bottom w:val="nil"/>
              <w:right w:val="nil"/>
            </w:tcBorders>
            <w:tcMar>
              <w:top w:w="15" w:type="dxa"/>
              <w:left w:w="15" w:type="dxa"/>
              <w:right w:w="15" w:type="dxa"/>
            </w:tcMar>
          </w:tcPr>
          <w:p w14:paraId="521ABED2">
            <w:pPr>
              <w:widowControl/>
              <w:textAlignment w:val="top"/>
              <w:rPr>
                <w:rFonts w:hint="eastAsia"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4</w:t>
            </w:r>
          </w:p>
          <w:p w14:paraId="67175C52">
            <w:pPr>
              <w:widowControl/>
              <w:jc w:val="center"/>
              <w:textAlignment w:val="top"/>
              <w:rPr>
                <w:rFonts w:hint="eastAsia" w:ascii="仿宋_GB2312" w:hAnsi="仿宋_GB2312" w:eastAsia="仿宋_GB2312" w:cs="仿宋_GB2312"/>
                <w:b/>
                <w:color w:val="000000"/>
                <w:sz w:val="24"/>
              </w:rPr>
            </w:pPr>
            <w:r>
              <w:rPr>
                <w:rFonts w:hint="eastAsia" w:ascii="方正小标宋简体" w:hAnsi="方正小标宋简体" w:eastAsia="方正小标宋简体" w:cs="方正小标宋简体"/>
                <w:bCs/>
                <w:color w:val="000000"/>
                <w:w w:val="90"/>
                <w:kern w:val="0"/>
                <w:sz w:val="44"/>
                <w:szCs w:val="44"/>
                <w:lang w:bidi="ar"/>
              </w:rPr>
              <w:t>茂县地上构筑物及其他附属设施补偿标准表</w:t>
            </w:r>
          </w:p>
        </w:tc>
      </w:tr>
      <w:tr w14:paraId="36675BFD">
        <w:tblPrEx>
          <w:tblCellMar>
            <w:top w:w="0" w:type="dxa"/>
            <w:left w:w="0" w:type="dxa"/>
            <w:bottom w:w="0" w:type="dxa"/>
            <w:right w:w="0" w:type="dxa"/>
          </w:tblCellMar>
        </w:tblPrEx>
        <w:trPr>
          <w:trHeight w:val="624"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83F45A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393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0479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补偿项目</w:t>
            </w:r>
          </w:p>
        </w:tc>
        <w:tc>
          <w:tcPr>
            <w:tcW w:w="12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7A54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w:t>
            </w:r>
          </w:p>
        </w:tc>
        <w:tc>
          <w:tcPr>
            <w:tcW w:w="2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D6A6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补偿标准（元）</w:t>
            </w:r>
          </w:p>
        </w:tc>
      </w:tr>
      <w:tr w14:paraId="64645CFC">
        <w:tblPrEx>
          <w:tblCellMar>
            <w:top w:w="0" w:type="dxa"/>
            <w:left w:w="0" w:type="dxa"/>
            <w:bottom w:w="0" w:type="dxa"/>
            <w:right w:w="0" w:type="dxa"/>
          </w:tblCellMar>
        </w:tblPrEx>
        <w:trPr>
          <w:trHeight w:val="624"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640D4B3">
            <w:pPr>
              <w:jc w:val="center"/>
              <w:rPr>
                <w:rFonts w:hint="eastAsia" w:ascii="仿宋_GB2312" w:hAnsi="仿宋_GB2312" w:eastAsia="仿宋_GB2312" w:cs="仿宋_GB2312"/>
                <w:color w:val="000000"/>
                <w:sz w:val="24"/>
              </w:rPr>
            </w:pPr>
          </w:p>
        </w:tc>
        <w:tc>
          <w:tcPr>
            <w:tcW w:w="393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C9E0F">
            <w:pPr>
              <w:jc w:val="center"/>
              <w:rPr>
                <w:rFonts w:hint="eastAsia" w:ascii="仿宋_GB2312" w:hAnsi="仿宋_GB2312" w:eastAsia="仿宋_GB2312" w:cs="仿宋_GB2312"/>
                <w:color w:val="000000"/>
                <w:sz w:val="24"/>
              </w:rPr>
            </w:pPr>
          </w:p>
        </w:tc>
        <w:tc>
          <w:tcPr>
            <w:tcW w:w="12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886C7">
            <w:pPr>
              <w:jc w:val="center"/>
              <w:rPr>
                <w:rFonts w:hint="eastAsia" w:ascii="仿宋_GB2312" w:hAnsi="仿宋_GB2312" w:eastAsia="仿宋_GB2312" w:cs="仿宋_GB2312"/>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77EB3">
            <w:pPr>
              <w:jc w:val="center"/>
              <w:rPr>
                <w:rFonts w:hint="eastAsia" w:ascii="仿宋_GB2312" w:hAnsi="仿宋_GB2312" w:eastAsia="仿宋_GB2312" w:cs="仿宋_GB2312"/>
                <w:color w:val="000000"/>
                <w:sz w:val="24"/>
              </w:rPr>
            </w:pPr>
          </w:p>
        </w:tc>
      </w:tr>
      <w:tr w14:paraId="4BEDC307">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02615">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1DB1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围墙</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F6EC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乱石垒、土围墙</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AA01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B6DBD">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w:t>
            </w:r>
          </w:p>
        </w:tc>
      </w:tr>
      <w:tr w14:paraId="045C4C65">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FB570">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077FC">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7C06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砖、石围墙</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D490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72CB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180</w:t>
            </w:r>
          </w:p>
        </w:tc>
      </w:tr>
      <w:tr w14:paraId="5014468C">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B6A3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6FB0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院（晒）坝</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8173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三合土</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FD8F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2A3D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85</w:t>
            </w:r>
          </w:p>
        </w:tc>
      </w:tr>
      <w:tr w14:paraId="5434C2EF">
        <w:tblPrEx>
          <w:tblCellMar>
            <w:top w:w="0" w:type="dxa"/>
            <w:left w:w="0" w:type="dxa"/>
            <w:bottom w:w="0" w:type="dxa"/>
            <w:right w:w="0" w:type="dxa"/>
          </w:tblCellMar>
        </w:tblPrEx>
        <w:trPr>
          <w:trHeight w:val="42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341BA">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D4062">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BB1D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砖、石、水泥砂浆</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24E7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8D80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110</w:t>
            </w:r>
          </w:p>
        </w:tc>
      </w:tr>
      <w:tr w14:paraId="49512F19">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739B9">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E1B18">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213A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土坝</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7CBE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60A2C">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40</w:t>
            </w:r>
          </w:p>
        </w:tc>
      </w:tr>
      <w:tr w14:paraId="26F9A013">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8A840">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B74BD">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A808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石板坝</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19D4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B654A">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w:t>
            </w:r>
          </w:p>
        </w:tc>
      </w:tr>
      <w:tr w14:paraId="2AEE9FEA">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ECAB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4028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堡坎</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207C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石堡坎</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0439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EC95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240</w:t>
            </w:r>
          </w:p>
        </w:tc>
      </w:tr>
      <w:tr w14:paraId="772E08C4">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9AC5A">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5B218">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DFB7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砼</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3E4C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CB87A">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450</w:t>
            </w:r>
          </w:p>
        </w:tc>
      </w:tr>
      <w:tr w14:paraId="154DFBBE">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34F59">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7E4D2">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21DD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砖</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E800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1EFE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1CA83239">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F54AE">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07AF1">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9406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8628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85D8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0BA3685C">
        <w:tblPrEx>
          <w:tblCellMar>
            <w:top w:w="0" w:type="dxa"/>
            <w:left w:w="0" w:type="dxa"/>
            <w:bottom w:w="0" w:type="dxa"/>
            <w:right w:w="0" w:type="dxa"/>
          </w:tblCellMar>
        </w:tblPrEx>
        <w:trPr>
          <w:trHeight w:val="3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B810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w:t>
            </w:r>
          </w:p>
        </w:tc>
        <w:tc>
          <w:tcPr>
            <w:tcW w:w="39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2F9D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水缸</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660A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口</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5BF9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7A4DA361">
        <w:tblPrEx>
          <w:tblCellMar>
            <w:top w:w="0" w:type="dxa"/>
            <w:left w:w="0" w:type="dxa"/>
            <w:bottom w:w="0" w:type="dxa"/>
            <w:right w:w="0" w:type="dxa"/>
          </w:tblCellMar>
        </w:tblPrEx>
        <w:trPr>
          <w:trHeight w:val="3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751DD">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w:t>
            </w:r>
          </w:p>
        </w:tc>
        <w:tc>
          <w:tcPr>
            <w:tcW w:w="39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C46D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地窖</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7028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口</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9772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6FC9992B">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1BC9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6</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DE75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粪池</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FFA2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土粪池</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D4B9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AB9E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w:t>
            </w:r>
          </w:p>
        </w:tc>
      </w:tr>
      <w:tr w14:paraId="47A7AEF8">
        <w:tblPrEx>
          <w:tblCellMar>
            <w:top w:w="0" w:type="dxa"/>
            <w:left w:w="0" w:type="dxa"/>
            <w:bottom w:w="0" w:type="dxa"/>
            <w:right w:w="0" w:type="dxa"/>
          </w:tblCellMar>
        </w:tblPrEx>
        <w:trPr>
          <w:trHeight w:val="353"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5FBD0">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A1157">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7E19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水泥、三合土粪池</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727E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31ACB">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210</w:t>
            </w:r>
          </w:p>
        </w:tc>
      </w:tr>
      <w:tr w14:paraId="0EF98436">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0360A">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5DE39">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AFA3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条石粪池</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DCAB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704A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230</w:t>
            </w:r>
          </w:p>
        </w:tc>
      </w:tr>
      <w:tr w14:paraId="71223B8C">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1B86D">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7</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CF8E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水窖</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57E7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土水窖</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0D50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9197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2F313495">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363D8">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A2439">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C4E8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三合土水窖</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CCD1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48223">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200</w:t>
            </w:r>
          </w:p>
        </w:tc>
      </w:tr>
      <w:tr w14:paraId="16113A55">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B16FE">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DC019">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F774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条石及砼水窖</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F530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11FE3">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300</w:t>
            </w:r>
          </w:p>
        </w:tc>
      </w:tr>
      <w:tr w14:paraId="49275C74">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793D0">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E709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水池</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275D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砣石、条石池</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FDE9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C5CF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270</w:t>
            </w:r>
          </w:p>
        </w:tc>
      </w:tr>
      <w:tr w14:paraId="75B6FE6C">
        <w:tblPrEx>
          <w:tblCellMar>
            <w:top w:w="0" w:type="dxa"/>
            <w:left w:w="0" w:type="dxa"/>
            <w:bottom w:w="0" w:type="dxa"/>
            <w:right w:w="0" w:type="dxa"/>
          </w:tblCellMar>
        </w:tblPrEx>
        <w:trPr>
          <w:trHeight w:val="417"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29720">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C56F5">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0AE8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石砌、砖砌、混凝土</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51DE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8259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320</w:t>
            </w:r>
          </w:p>
        </w:tc>
      </w:tr>
      <w:tr w14:paraId="47EE533E">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B7D02">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76E4C">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F38C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造型水池</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1AB4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4376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000D7196">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C4FC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9</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D98D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水井</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CC97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土水井</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8D86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口</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1E365">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2000</w:t>
            </w:r>
          </w:p>
        </w:tc>
      </w:tr>
      <w:tr w14:paraId="58CF516A">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B3D71">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0E97F">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AA5A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条石水井</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0A19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口</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4467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2800</w:t>
            </w:r>
          </w:p>
        </w:tc>
      </w:tr>
      <w:tr w14:paraId="785E0ED6">
        <w:tblPrEx>
          <w:tblCellMar>
            <w:top w:w="0" w:type="dxa"/>
            <w:left w:w="0" w:type="dxa"/>
            <w:bottom w:w="0" w:type="dxa"/>
            <w:right w:w="0" w:type="dxa"/>
          </w:tblCellMar>
        </w:tblPrEx>
        <w:trPr>
          <w:trHeight w:val="84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32CB8">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7672E">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E55D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压水井（含机械</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取水）</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FAB9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口</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77AC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3350</w:t>
            </w:r>
          </w:p>
        </w:tc>
      </w:tr>
      <w:tr w14:paraId="28DAB388">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C332F">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46D44">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07F5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机井（含抗旱井）</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27BA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口</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DCAD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7100</w:t>
            </w:r>
          </w:p>
        </w:tc>
      </w:tr>
      <w:tr w14:paraId="64086E61">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628B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408A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灶台</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D069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土灶</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3E9A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眼</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8DC4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800</w:t>
            </w:r>
          </w:p>
        </w:tc>
      </w:tr>
      <w:tr w14:paraId="119E1294">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F7B78">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08A93">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11D6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红砖砌灶</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1661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眼</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53A66">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1000</w:t>
            </w:r>
          </w:p>
        </w:tc>
      </w:tr>
      <w:tr w14:paraId="3665CC12">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B8217">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AB3C1">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EAF4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瓷砖灶、水泥灶</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7318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眼</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3CFB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1620</w:t>
            </w:r>
          </w:p>
        </w:tc>
      </w:tr>
      <w:tr w14:paraId="25E35BB4">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2A7C7">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B63F2">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60F0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节能灶（含设施）</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C8B9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眼</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4E5D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55C2B4A1">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1CB0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11</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5AB3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坟墓</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5821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普通土堆坟</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C9FE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座</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EF17A">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8100</w:t>
            </w:r>
          </w:p>
        </w:tc>
      </w:tr>
      <w:tr w14:paraId="7F5F3E85">
        <w:tblPrEx>
          <w:tblCellMar>
            <w:top w:w="0" w:type="dxa"/>
            <w:left w:w="0" w:type="dxa"/>
            <w:bottom w:w="0" w:type="dxa"/>
            <w:right w:w="0" w:type="dxa"/>
          </w:tblCellMar>
        </w:tblPrEx>
        <w:trPr>
          <w:trHeight w:val="69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86021">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C8B15">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08E3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砖、石、水泥修砌</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C381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座</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14E2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10100</w:t>
            </w:r>
          </w:p>
        </w:tc>
      </w:tr>
      <w:tr w14:paraId="1569E87A">
        <w:tblPrEx>
          <w:tblCellMar>
            <w:top w:w="0" w:type="dxa"/>
            <w:left w:w="0" w:type="dxa"/>
            <w:bottom w:w="0" w:type="dxa"/>
            <w:right w:w="0" w:type="dxa"/>
          </w:tblCellMar>
        </w:tblPrEx>
        <w:trPr>
          <w:trHeight w:val="138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E8229">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40C86">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1624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砖、石、水泥修砌加有花岗石、其他材料刻成的</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墓碑</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3D8F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座</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85FA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12200</w:t>
            </w:r>
          </w:p>
        </w:tc>
      </w:tr>
      <w:tr w14:paraId="0B81E253">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8584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12</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E777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水管</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A503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钢管</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375F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067FC">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50</w:t>
            </w:r>
          </w:p>
        </w:tc>
      </w:tr>
      <w:tr w14:paraId="7497FB72">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45156">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11926">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E968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PE管</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19D1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3A830">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w:t>
            </w:r>
          </w:p>
        </w:tc>
      </w:tr>
      <w:tr w14:paraId="2EFFBCFF">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64598">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89163">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E738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胶管</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2157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E953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19004538">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23DD5">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13</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ADAE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沼气池</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C0D6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产气</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A370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口</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ECE6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5200</w:t>
            </w:r>
          </w:p>
        </w:tc>
      </w:tr>
      <w:tr w14:paraId="45BE7439">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C30FD">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023DD">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CB9D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未产气</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23DC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口</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9D35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094C44B8">
        <w:tblPrEx>
          <w:tblCellMar>
            <w:top w:w="0" w:type="dxa"/>
            <w:left w:w="0" w:type="dxa"/>
            <w:bottom w:w="0" w:type="dxa"/>
            <w:right w:w="0" w:type="dxa"/>
          </w:tblCellMar>
        </w:tblPrEx>
        <w:trPr>
          <w:trHeight w:val="3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D759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14</w:t>
            </w:r>
          </w:p>
        </w:tc>
        <w:tc>
          <w:tcPr>
            <w:tcW w:w="39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4F54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粮仓</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1787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7030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1DAE4FAA">
        <w:tblPrEx>
          <w:tblCellMar>
            <w:top w:w="0" w:type="dxa"/>
            <w:left w:w="0" w:type="dxa"/>
            <w:bottom w:w="0" w:type="dxa"/>
            <w:right w:w="0" w:type="dxa"/>
          </w:tblCellMar>
        </w:tblPrEx>
        <w:trPr>
          <w:trHeight w:val="3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4EF2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15</w:t>
            </w:r>
          </w:p>
        </w:tc>
        <w:tc>
          <w:tcPr>
            <w:tcW w:w="39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7A0B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砖、石、混凝土柜</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DFF8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180F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5E538471">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2FA0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16</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E02F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排灌沟渠</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5325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衬砌</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A428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6EA9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250</w:t>
            </w:r>
          </w:p>
        </w:tc>
      </w:tr>
      <w:tr w14:paraId="64FDF551">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CC31C">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5DDC5">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984D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未衬砌</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90CE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0147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150</w:t>
            </w:r>
          </w:p>
        </w:tc>
      </w:tr>
      <w:tr w14:paraId="6E3339D6">
        <w:tblPrEx>
          <w:tblCellMar>
            <w:top w:w="0" w:type="dxa"/>
            <w:left w:w="0" w:type="dxa"/>
            <w:bottom w:w="0" w:type="dxa"/>
            <w:right w:w="0" w:type="dxa"/>
          </w:tblCellMar>
        </w:tblPrEx>
        <w:trPr>
          <w:trHeight w:val="345"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9075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17</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B18B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围墙大门</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0711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铁大门</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01B5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575C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48B0B26A">
        <w:tblPrEx>
          <w:tblCellMar>
            <w:top w:w="0" w:type="dxa"/>
            <w:left w:w="0" w:type="dxa"/>
            <w:bottom w:w="0" w:type="dxa"/>
            <w:right w:w="0" w:type="dxa"/>
          </w:tblCellMar>
        </w:tblPrEx>
        <w:trPr>
          <w:trHeight w:val="345"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EC6F2">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303AA">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04AC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木大门</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0983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C687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2259C356">
        <w:tblPrEx>
          <w:tblCellMar>
            <w:top w:w="0" w:type="dxa"/>
            <w:left w:w="0" w:type="dxa"/>
            <w:bottom w:w="0" w:type="dxa"/>
            <w:right w:w="0" w:type="dxa"/>
          </w:tblCellMar>
        </w:tblPrEx>
        <w:trPr>
          <w:trHeight w:val="390" w:hRule="atLeast"/>
        </w:trPr>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958C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18</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FED6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大棚</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（花</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棚、蔬</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菜大</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棚、蘑</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菇棚等）</w:t>
            </w: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3BF8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竹架</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80EA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6669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6B40BE91">
        <w:tblPrEx>
          <w:tblCellMar>
            <w:top w:w="0" w:type="dxa"/>
            <w:left w:w="0" w:type="dxa"/>
            <w:bottom w:w="0" w:type="dxa"/>
            <w:right w:w="0" w:type="dxa"/>
          </w:tblCellMar>
        </w:tblPrEx>
        <w:trPr>
          <w:trHeight w:val="39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77AFA">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5C69F">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1C0F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钢架</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5943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491F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290</w:t>
            </w:r>
          </w:p>
        </w:tc>
      </w:tr>
      <w:tr w14:paraId="15D21BB3">
        <w:tblPrEx>
          <w:tblCellMar>
            <w:top w:w="0" w:type="dxa"/>
            <w:left w:w="0" w:type="dxa"/>
            <w:bottom w:w="0" w:type="dxa"/>
            <w:right w:w="0" w:type="dxa"/>
          </w:tblCellMar>
        </w:tblPrEx>
        <w:trPr>
          <w:trHeight w:val="390"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BBAF6">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033A0">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96D2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塑钢</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E07F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4D73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180</w:t>
            </w:r>
          </w:p>
        </w:tc>
      </w:tr>
      <w:tr w14:paraId="4D955EAD">
        <w:tblPrEx>
          <w:tblCellMar>
            <w:top w:w="0" w:type="dxa"/>
            <w:left w:w="0" w:type="dxa"/>
            <w:bottom w:w="0" w:type="dxa"/>
            <w:right w:w="0" w:type="dxa"/>
          </w:tblCellMar>
        </w:tblPrEx>
        <w:trPr>
          <w:trHeight w:val="904" w:hRule="atLeast"/>
        </w:trPr>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D6204">
            <w:pPr>
              <w:jc w:val="center"/>
              <w:rPr>
                <w:rFonts w:hint="eastAsia" w:ascii="仿宋_GB2312" w:hAnsi="仿宋_GB2312" w:eastAsia="仿宋_GB2312" w:cs="仿宋_GB2312"/>
                <w:color w:val="000000"/>
                <w:sz w:val="24"/>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611F0">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AFFE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其他棚</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800F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A82B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0960A015">
        <w:tblPrEx>
          <w:tblCellMar>
            <w:top w:w="0" w:type="dxa"/>
            <w:left w:w="0" w:type="dxa"/>
            <w:bottom w:w="0" w:type="dxa"/>
            <w:right w:w="0" w:type="dxa"/>
          </w:tblCellMar>
        </w:tblPrEx>
        <w:trPr>
          <w:trHeight w:val="3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DF586">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19</w:t>
            </w:r>
          </w:p>
        </w:tc>
        <w:tc>
          <w:tcPr>
            <w:tcW w:w="39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11E5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水塔</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6222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952F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r>
      <w:tr w14:paraId="36302C87">
        <w:tblPrEx>
          <w:tblCellMar>
            <w:top w:w="0" w:type="dxa"/>
            <w:left w:w="0" w:type="dxa"/>
            <w:bottom w:w="0" w:type="dxa"/>
            <w:right w:w="0" w:type="dxa"/>
          </w:tblCellMar>
        </w:tblPrEx>
        <w:trPr>
          <w:trHeight w:val="3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9EAA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w:t>
            </w:r>
          </w:p>
        </w:tc>
        <w:tc>
          <w:tcPr>
            <w:tcW w:w="39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B8B7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彩钢房</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13D2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2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4B9F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720</w:t>
            </w:r>
          </w:p>
        </w:tc>
      </w:tr>
    </w:tbl>
    <w:p w14:paraId="7128F60E">
      <w:pPr>
        <w:pStyle w:val="2"/>
        <w:rPr>
          <w:rFonts w:hint="eastAsia" w:ascii="仿宋_GB2312" w:hAnsi="仿宋_GB2312" w:eastAsia="仿宋_GB2312" w:cs="仿宋_GB2312"/>
          <w:sz w:val="24"/>
        </w:rPr>
      </w:pPr>
      <w:r>
        <w:rPr>
          <w:rFonts w:hint="eastAsia" w:ascii="仿宋_GB2312" w:hAnsi="仿宋_GB2312" w:eastAsia="仿宋_GB2312" w:cs="仿宋_GB2312"/>
          <w:sz w:val="24"/>
        </w:rPr>
        <w:br w:type="page"/>
      </w:r>
    </w:p>
    <w:tbl>
      <w:tblPr>
        <w:tblStyle w:val="6"/>
        <w:tblpPr w:leftFromText="180" w:rightFromText="180" w:vertAnchor="text" w:horzAnchor="page" w:tblpX="1561" w:tblpY="-240"/>
        <w:tblOverlap w:val="never"/>
        <w:tblW w:w="8297" w:type="dxa"/>
        <w:tblInd w:w="0" w:type="dxa"/>
        <w:tblLayout w:type="autofit"/>
        <w:tblCellMar>
          <w:top w:w="0" w:type="dxa"/>
          <w:left w:w="0" w:type="dxa"/>
          <w:bottom w:w="0" w:type="dxa"/>
          <w:right w:w="0" w:type="dxa"/>
        </w:tblCellMar>
      </w:tblPr>
      <w:tblGrid>
        <w:gridCol w:w="1300"/>
        <w:gridCol w:w="2080"/>
        <w:gridCol w:w="1391"/>
        <w:gridCol w:w="3526"/>
      </w:tblGrid>
      <w:tr w14:paraId="6CCDFF43">
        <w:tblPrEx>
          <w:tblCellMar>
            <w:top w:w="0" w:type="dxa"/>
            <w:left w:w="0" w:type="dxa"/>
            <w:bottom w:w="0" w:type="dxa"/>
            <w:right w:w="0" w:type="dxa"/>
          </w:tblCellMar>
        </w:tblPrEx>
        <w:trPr>
          <w:trHeight w:val="402" w:hRule="atLeast"/>
        </w:trPr>
        <w:tc>
          <w:tcPr>
            <w:tcW w:w="8297" w:type="dxa"/>
            <w:gridSpan w:val="4"/>
            <w:tcBorders>
              <w:top w:val="nil"/>
              <w:left w:val="nil"/>
              <w:bottom w:val="nil"/>
              <w:right w:val="nil"/>
            </w:tcBorders>
            <w:tcMar>
              <w:top w:w="15" w:type="dxa"/>
              <w:left w:w="15" w:type="dxa"/>
              <w:right w:w="15" w:type="dxa"/>
            </w:tcMar>
            <w:vAlign w:val="center"/>
          </w:tcPr>
          <w:p w14:paraId="4B747BB5">
            <w:pPr>
              <w:widowControl/>
              <w:textAlignment w:val="center"/>
              <w:rPr>
                <w:rFonts w:hint="eastAsia"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5</w:t>
            </w:r>
          </w:p>
          <w:p w14:paraId="4EBABC13">
            <w:pPr>
              <w:widowControl/>
              <w:jc w:val="center"/>
              <w:textAlignment w:val="center"/>
              <w:rPr>
                <w:rFonts w:hint="eastAsia" w:ascii="仿宋_GB2312" w:hAnsi="仿宋_GB2312" w:eastAsia="仿宋_GB2312" w:cs="仿宋_GB2312"/>
                <w:color w:val="000000"/>
                <w:sz w:val="20"/>
                <w:szCs w:val="20"/>
              </w:rPr>
            </w:pPr>
            <w:r>
              <w:rPr>
                <w:rFonts w:hint="eastAsia" w:ascii="方正小标宋简体" w:hAnsi="方正小标宋简体" w:eastAsia="方正小标宋简体" w:cs="方正小标宋简体"/>
                <w:color w:val="000000"/>
                <w:kern w:val="0"/>
                <w:sz w:val="44"/>
                <w:szCs w:val="44"/>
                <w:lang w:bidi="ar"/>
              </w:rPr>
              <w:t>茂县房屋重置价标准表</w:t>
            </w:r>
          </w:p>
        </w:tc>
      </w:tr>
      <w:tr w14:paraId="40607774">
        <w:tblPrEx>
          <w:tblCellMar>
            <w:top w:w="0" w:type="dxa"/>
            <w:left w:w="0" w:type="dxa"/>
            <w:bottom w:w="0" w:type="dxa"/>
            <w:right w:w="0" w:type="dxa"/>
          </w:tblCellMar>
        </w:tblPrEx>
        <w:trPr>
          <w:trHeight w:val="781" w:hRule="atLeast"/>
        </w:trPr>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6AFC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2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2BB5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补偿项目</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AB69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w:t>
            </w:r>
          </w:p>
        </w:tc>
        <w:tc>
          <w:tcPr>
            <w:tcW w:w="3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C074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补偿标准（元/平方米）</w:t>
            </w:r>
          </w:p>
        </w:tc>
      </w:tr>
      <w:tr w14:paraId="50C80437">
        <w:tblPrEx>
          <w:tblCellMar>
            <w:top w:w="0" w:type="dxa"/>
            <w:left w:w="0" w:type="dxa"/>
            <w:bottom w:w="0" w:type="dxa"/>
            <w:right w:w="0" w:type="dxa"/>
          </w:tblCellMar>
        </w:tblPrEx>
        <w:trPr>
          <w:trHeight w:val="940" w:hRule="atLeast"/>
        </w:trPr>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36166">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w:t>
            </w:r>
          </w:p>
        </w:tc>
        <w:tc>
          <w:tcPr>
            <w:tcW w:w="2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C721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彩钢棚</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2267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3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96C2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300</w:t>
            </w:r>
          </w:p>
        </w:tc>
      </w:tr>
      <w:tr w14:paraId="16DC2C79">
        <w:tblPrEx>
          <w:tblCellMar>
            <w:top w:w="0" w:type="dxa"/>
            <w:left w:w="0" w:type="dxa"/>
            <w:bottom w:w="0" w:type="dxa"/>
            <w:right w:w="0" w:type="dxa"/>
          </w:tblCellMar>
        </w:tblPrEx>
        <w:trPr>
          <w:trHeight w:val="2201" w:hRule="atLeast"/>
        </w:trPr>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6943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w:t>
            </w:r>
          </w:p>
        </w:tc>
        <w:tc>
          <w:tcPr>
            <w:tcW w:w="2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0BA7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商业</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EB28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平方米</w:t>
            </w:r>
          </w:p>
        </w:tc>
        <w:tc>
          <w:tcPr>
            <w:tcW w:w="3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31D6A">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900</w:t>
            </w:r>
            <w:r>
              <w:rPr>
                <w:rFonts w:hint="eastAsia" w:ascii="仿宋_GB2312" w:hAnsi="仿宋_GB2312" w:eastAsia="仿宋_GB2312" w:cs="仿宋_GB2312"/>
                <w:color w:val="000000"/>
                <w:kern w:val="0"/>
                <w:sz w:val="24"/>
                <w:lang w:bidi="ar"/>
              </w:rPr>
              <w:t>（参考阿府办发[</w:t>
            </w:r>
            <w:r>
              <w:rPr>
                <w:rFonts w:hint="default" w:ascii="Times New Roman" w:hAnsi="Times New Roman" w:eastAsia="仿宋_GB2312" w:cs="Times New Roman"/>
                <w:color w:val="000000"/>
                <w:kern w:val="0"/>
                <w:sz w:val="24"/>
                <w:lang w:bidi="ar"/>
              </w:rPr>
              <w:t>2015</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7</w:t>
            </w:r>
            <w:r>
              <w:rPr>
                <w:rFonts w:hint="eastAsia" w:ascii="仿宋_GB2312" w:hAnsi="仿宋_GB2312" w:eastAsia="仿宋_GB2312" w:cs="仿宋_GB2312"/>
                <w:color w:val="000000"/>
                <w:kern w:val="0"/>
                <w:sz w:val="24"/>
                <w:lang w:bidi="ar"/>
              </w:rPr>
              <w:t>号，针对商业性质土地上的房屋或产权证明确的商业用房，且具备营业性相关证（照），在建筑结构补偿标准的基础上每平方米增加</w:t>
            </w:r>
            <w:r>
              <w:rPr>
                <w:rFonts w:hint="default" w:ascii="Times New Roman" w:hAnsi="Times New Roman" w:eastAsia="仿宋_GB2312" w:cs="Times New Roman"/>
                <w:color w:val="000000"/>
                <w:kern w:val="0"/>
                <w:sz w:val="24"/>
                <w:lang w:bidi="ar"/>
              </w:rPr>
              <w:t>900</w:t>
            </w:r>
            <w:r>
              <w:rPr>
                <w:rFonts w:hint="eastAsia" w:ascii="仿宋_GB2312" w:hAnsi="仿宋_GB2312" w:eastAsia="仿宋_GB2312" w:cs="仿宋_GB2312"/>
                <w:color w:val="000000"/>
                <w:kern w:val="0"/>
                <w:sz w:val="24"/>
                <w:lang w:bidi="ar"/>
              </w:rPr>
              <w:t>元商业补偿）</w:t>
            </w:r>
          </w:p>
        </w:tc>
      </w:tr>
    </w:tbl>
    <w:p w14:paraId="17A2E3F1">
      <w:pPr>
        <w:pStyle w:val="2"/>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br w:type="page"/>
      </w:r>
      <w:r>
        <w:rPr>
          <w:rFonts w:hint="eastAsia" w:ascii="黑体" w:hAnsi="黑体" w:eastAsia="黑体" w:cs="黑体"/>
          <w:sz w:val="32"/>
          <w:szCs w:val="32"/>
        </w:rPr>
        <w:t>附件</w:t>
      </w:r>
      <w:r>
        <w:rPr>
          <w:rFonts w:hint="default" w:ascii="Times New Roman" w:hAnsi="Times New Roman" w:eastAsia="黑体" w:cs="Times New Roman"/>
          <w:sz w:val="32"/>
          <w:szCs w:val="32"/>
        </w:rPr>
        <w:t>6</w:t>
      </w:r>
    </w:p>
    <w:tbl>
      <w:tblPr>
        <w:tblStyle w:val="6"/>
        <w:tblW w:w="8343" w:type="dxa"/>
        <w:tblInd w:w="0" w:type="dxa"/>
        <w:tblLayout w:type="autofit"/>
        <w:tblCellMar>
          <w:top w:w="0" w:type="dxa"/>
          <w:left w:w="0" w:type="dxa"/>
          <w:bottom w:w="0" w:type="dxa"/>
          <w:right w:w="0" w:type="dxa"/>
        </w:tblCellMar>
      </w:tblPr>
      <w:tblGrid>
        <w:gridCol w:w="612"/>
        <w:gridCol w:w="819"/>
        <w:gridCol w:w="1423"/>
        <w:gridCol w:w="1206"/>
        <w:gridCol w:w="1410"/>
        <w:gridCol w:w="879"/>
        <w:gridCol w:w="711"/>
        <w:gridCol w:w="727"/>
        <w:gridCol w:w="556"/>
      </w:tblGrid>
      <w:tr w14:paraId="6C0B1B05">
        <w:tblPrEx>
          <w:tblCellMar>
            <w:top w:w="0" w:type="dxa"/>
            <w:left w:w="0" w:type="dxa"/>
            <w:bottom w:w="0" w:type="dxa"/>
            <w:right w:w="0" w:type="dxa"/>
          </w:tblCellMar>
        </w:tblPrEx>
        <w:trPr>
          <w:trHeight w:val="402" w:hRule="atLeast"/>
        </w:trPr>
        <w:tc>
          <w:tcPr>
            <w:tcW w:w="8343" w:type="dxa"/>
            <w:gridSpan w:val="9"/>
            <w:tcBorders>
              <w:top w:val="nil"/>
              <w:left w:val="nil"/>
              <w:bottom w:val="nil"/>
              <w:right w:val="nil"/>
            </w:tcBorders>
            <w:tcMar>
              <w:top w:w="15" w:type="dxa"/>
              <w:left w:w="15" w:type="dxa"/>
              <w:right w:w="15" w:type="dxa"/>
            </w:tcMar>
            <w:vAlign w:val="center"/>
          </w:tcPr>
          <w:p w14:paraId="5F0F610D">
            <w:pPr>
              <w:widowControl/>
              <w:jc w:val="center"/>
              <w:textAlignment w:val="center"/>
              <w:rPr>
                <w:rFonts w:hint="eastAsia" w:ascii="仿宋_GB2312" w:hAnsi="仿宋_GB2312" w:eastAsia="仿宋_GB2312" w:cs="仿宋_GB2312"/>
                <w:color w:val="000000"/>
                <w:sz w:val="20"/>
                <w:szCs w:val="20"/>
              </w:rPr>
            </w:pPr>
            <w:r>
              <w:rPr>
                <w:rFonts w:hint="eastAsia" w:ascii="方正小标宋简体" w:hAnsi="方正小标宋简体" w:eastAsia="方正小标宋简体" w:cs="方正小标宋简体"/>
                <w:color w:val="000000"/>
                <w:kern w:val="0"/>
                <w:sz w:val="44"/>
                <w:szCs w:val="44"/>
                <w:lang w:bidi="ar"/>
              </w:rPr>
              <w:t>茂县装修补偿标准</w:t>
            </w:r>
          </w:p>
        </w:tc>
      </w:tr>
      <w:tr w14:paraId="36DA87A1">
        <w:tblPrEx>
          <w:tblCellMar>
            <w:top w:w="0" w:type="dxa"/>
            <w:left w:w="0" w:type="dxa"/>
            <w:bottom w:w="0" w:type="dxa"/>
            <w:right w:w="0" w:type="dxa"/>
          </w:tblCellMar>
        </w:tblPrEx>
        <w:trPr>
          <w:trHeight w:val="697" w:hRule="atLeast"/>
        </w:trPr>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86CD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4BF8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补偿项目</w:t>
            </w:r>
          </w:p>
        </w:tc>
        <w:tc>
          <w:tcPr>
            <w:tcW w:w="6912"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4CA8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补偿标准</w:t>
            </w:r>
          </w:p>
        </w:tc>
      </w:tr>
      <w:tr w14:paraId="0C6C5596">
        <w:tblPrEx>
          <w:tblCellMar>
            <w:top w:w="0" w:type="dxa"/>
            <w:left w:w="0" w:type="dxa"/>
            <w:bottom w:w="0" w:type="dxa"/>
            <w:right w:w="0" w:type="dxa"/>
          </w:tblCellMar>
        </w:tblPrEx>
        <w:trPr>
          <w:trHeight w:val="2580" w:hRule="atLeast"/>
        </w:trPr>
        <w:tc>
          <w:tcPr>
            <w:tcW w:w="6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200D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w:t>
            </w:r>
          </w:p>
        </w:tc>
        <w:tc>
          <w:tcPr>
            <w:tcW w:w="8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A7B06">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装修</w:t>
            </w:r>
          </w:p>
          <w:p w14:paraId="143830D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w:t>
            </w:r>
          </w:p>
        </w:tc>
        <w:tc>
          <w:tcPr>
            <w:tcW w:w="1423" w:type="dxa"/>
            <w:tcBorders>
              <w:top w:val="nil"/>
              <w:left w:val="nil"/>
              <w:bottom w:val="single" w:color="000000" w:sz="4" w:space="0"/>
              <w:right w:val="single" w:color="000000" w:sz="4" w:space="0"/>
            </w:tcBorders>
            <w:tcMar>
              <w:top w:w="15" w:type="dxa"/>
              <w:left w:w="15" w:type="dxa"/>
              <w:right w:w="15" w:type="dxa"/>
            </w:tcMar>
            <w:vAlign w:val="center"/>
          </w:tcPr>
          <w:p w14:paraId="4AB6B36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简易（元/平方米）（内容包含：地面水泥抹平，墙面刷白，卫生间及厨房简单装修，房间配置普通门及低档灯饰等）</w:t>
            </w:r>
          </w:p>
        </w:tc>
        <w:tc>
          <w:tcPr>
            <w:tcW w:w="12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0D1D3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一般（元/平方米）（内容包含，地面普通瓷砖或普通木地板，卫生间及厨房普通装修及吊顶，房间配置中等门及普通灯具等）</w:t>
            </w:r>
          </w:p>
        </w:tc>
        <w:tc>
          <w:tcPr>
            <w:tcW w:w="141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273DB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精装（元/平方米）（内容包含，地面中档瓷砖或实木地板，卫生间及厨房瓷砖通铺及铝扣板吊顶，房间配置实木门及中档灯具，客厅造型吊顶，踢脚线等）</w:t>
            </w:r>
          </w:p>
        </w:tc>
        <w:tc>
          <w:tcPr>
            <w:tcW w:w="87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779B2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围墙大门混凝土平板（元/平方米）</w:t>
            </w:r>
          </w:p>
        </w:tc>
        <w:tc>
          <w:tcPr>
            <w:tcW w:w="71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8802C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横梁、柱（元/立方米）</w:t>
            </w:r>
          </w:p>
        </w:tc>
        <w:tc>
          <w:tcPr>
            <w:tcW w:w="72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E0784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木门（元/平方米）</w:t>
            </w:r>
          </w:p>
        </w:tc>
        <w:tc>
          <w:tcPr>
            <w:tcW w:w="55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73BED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铁门（元/平方米）</w:t>
            </w:r>
          </w:p>
        </w:tc>
      </w:tr>
      <w:tr w14:paraId="14A32788">
        <w:tblPrEx>
          <w:tblCellMar>
            <w:top w:w="0" w:type="dxa"/>
            <w:left w:w="0" w:type="dxa"/>
            <w:bottom w:w="0" w:type="dxa"/>
            <w:right w:w="0" w:type="dxa"/>
          </w:tblCellMar>
        </w:tblPrEx>
        <w:trPr>
          <w:trHeight w:val="1182" w:hRule="atLeast"/>
        </w:trPr>
        <w:tc>
          <w:tcPr>
            <w:tcW w:w="6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C0022">
            <w:pPr>
              <w:jc w:val="center"/>
              <w:rPr>
                <w:rFonts w:hint="eastAsia" w:ascii="宋体" w:hAnsi="宋体" w:cs="宋体"/>
                <w:color w:val="000000"/>
                <w:sz w:val="24"/>
              </w:rPr>
            </w:pPr>
          </w:p>
        </w:tc>
        <w:tc>
          <w:tcPr>
            <w:tcW w:w="8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DEB5F">
            <w:pPr>
              <w:jc w:val="center"/>
              <w:rPr>
                <w:rFonts w:hint="eastAsia" w:ascii="宋体" w:hAnsi="宋体" w:cs="宋体"/>
                <w:color w:val="000000"/>
                <w:sz w:val="24"/>
              </w:rPr>
            </w:pPr>
          </w:p>
        </w:tc>
        <w:tc>
          <w:tcPr>
            <w:tcW w:w="142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67B7F3D">
            <w:pPr>
              <w:widowControl/>
              <w:jc w:val="center"/>
              <w:textAlignment w:val="center"/>
              <w:rPr>
                <w:rFonts w:hint="eastAsia" w:ascii="宋体" w:hAnsi="宋体" w:cs="宋体"/>
                <w:color w:val="000000"/>
                <w:sz w:val="24"/>
              </w:rPr>
            </w:pPr>
            <w:r>
              <w:rPr>
                <w:rFonts w:hint="default" w:ascii="Times New Roman" w:hAnsi="Times New Roman" w:cs="Times New Roman"/>
                <w:color w:val="000000"/>
                <w:kern w:val="0"/>
                <w:sz w:val="24"/>
                <w:lang w:bidi="ar"/>
              </w:rPr>
              <w:t>150</w:t>
            </w:r>
          </w:p>
        </w:tc>
        <w:tc>
          <w:tcPr>
            <w:tcW w:w="12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D3E4C">
            <w:pPr>
              <w:widowControl/>
              <w:jc w:val="center"/>
              <w:textAlignment w:val="center"/>
              <w:rPr>
                <w:rFonts w:hint="eastAsia" w:ascii="宋体" w:hAnsi="宋体" w:cs="宋体"/>
                <w:color w:val="000000"/>
                <w:sz w:val="24"/>
              </w:rPr>
            </w:pPr>
            <w:r>
              <w:rPr>
                <w:rFonts w:hint="default" w:ascii="Times New Roman" w:hAnsi="Times New Roman" w:cs="Times New Roman"/>
                <w:color w:val="000000"/>
                <w:kern w:val="0"/>
                <w:sz w:val="24"/>
                <w:lang w:bidi="ar"/>
              </w:rPr>
              <w:t>500</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BBC1C">
            <w:pPr>
              <w:widowControl/>
              <w:jc w:val="center"/>
              <w:textAlignment w:val="center"/>
              <w:rPr>
                <w:rFonts w:hint="eastAsia" w:ascii="宋体" w:hAnsi="宋体" w:cs="宋体"/>
                <w:color w:val="000000"/>
                <w:sz w:val="24"/>
              </w:rPr>
            </w:pPr>
            <w:r>
              <w:rPr>
                <w:rFonts w:hint="default" w:ascii="Times New Roman" w:hAnsi="Times New Roman" w:cs="Times New Roman"/>
                <w:color w:val="000000"/>
                <w:kern w:val="0"/>
                <w:sz w:val="24"/>
                <w:lang w:bidi="ar"/>
              </w:rPr>
              <w:t>700</w:t>
            </w:r>
          </w:p>
        </w:tc>
        <w:tc>
          <w:tcPr>
            <w:tcW w:w="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C311F">
            <w:pPr>
              <w:widowControl/>
              <w:jc w:val="center"/>
              <w:textAlignment w:val="center"/>
              <w:rPr>
                <w:rFonts w:hint="eastAsia" w:ascii="宋体" w:hAnsi="宋体" w:cs="宋体"/>
                <w:color w:val="000000"/>
                <w:sz w:val="24"/>
              </w:rPr>
            </w:pPr>
            <w:r>
              <w:rPr>
                <w:rFonts w:hint="default" w:ascii="Times New Roman" w:hAnsi="Times New Roman" w:cs="Times New Roman"/>
                <w:color w:val="000000"/>
                <w:kern w:val="0"/>
                <w:sz w:val="24"/>
                <w:lang w:bidi="ar"/>
              </w:rPr>
              <w:t>60</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55FE2">
            <w:pPr>
              <w:widowControl/>
              <w:jc w:val="center"/>
              <w:textAlignment w:val="center"/>
              <w:rPr>
                <w:rFonts w:hint="eastAsia" w:ascii="宋体" w:hAnsi="宋体" w:cs="宋体"/>
                <w:color w:val="000000"/>
                <w:sz w:val="24"/>
              </w:rPr>
            </w:pPr>
            <w:r>
              <w:rPr>
                <w:rFonts w:hint="default" w:ascii="Times New Roman" w:hAnsi="Times New Roman" w:cs="Times New Roman"/>
                <w:color w:val="000000"/>
                <w:kern w:val="0"/>
                <w:sz w:val="24"/>
                <w:lang w:bidi="ar"/>
              </w:rPr>
              <w:t>650</w:t>
            </w:r>
          </w:p>
        </w:tc>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C310C">
            <w:pPr>
              <w:widowControl/>
              <w:jc w:val="center"/>
              <w:textAlignment w:val="center"/>
              <w:rPr>
                <w:rFonts w:hint="eastAsia" w:ascii="宋体" w:hAnsi="宋体" w:cs="宋体"/>
                <w:color w:val="000000"/>
                <w:sz w:val="24"/>
              </w:rPr>
            </w:pPr>
            <w:r>
              <w:rPr>
                <w:rFonts w:hint="default" w:ascii="Times New Roman" w:hAnsi="Times New Roman" w:cs="Times New Roman"/>
                <w:color w:val="000000"/>
                <w:kern w:val="0"/>
                <w:sz w:val="24"/>
                <w:lang w:bidi="ar"/>
              </w:rPr>
              <w:t>180</w:t>
            </w:r>
          </w:p>
        </w:tc>
        <w:tc>
          <w:tcPr>
            <w:tcW w:w="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2924C">
            <w:pPr>
              <w:widowControl/>
              <w:jc w:val="center"/>
              <w:textAlignment w:val="center"/>
              <w:rPr>
                <w:rFonts w:hint="eastAsia" w:ascii="宋体" w:hAnsi="宋体" w:cs="宋体"/>
                <w:color w:val="000000"/>
                <w:sz w:val="24"/>
              </w:rPr>
            </w:pPr>
            <w:r>
              <w:rPr>
                <w:rFonts w:hint="default" w:ascii="Times New Roman" w:hAnsi="Times New Roman" w:cs="Times New Roman"/>
                <w:color w:val="000000"/>
                <w:kern w:val="0"/>
                <w:sz w:val="24"/>
                <w:lang w:bidi="ar"/>
              </w:rPr>
              <w:t>280</w:t>
            </w:r>
          </w:p>
        </w:tc>
      </w:tr>
      <w:tr w14:paraId="226857BF">
        <w:tblPrEx>
          <w:tblCellMar>
            <w:top w:w="0" w:type="dxa"/>
            <w:left w:w="0" w:type="dxa"/>
            <w:bottom w:w="0" w:type="dxa"/>
            <w:right w:w="0" w:type="dxa"/>
          </w:tblCellMar>
        </w:tblPrEx>
        <w:trPr>
          <w:trHeight w:val="360" w:hRule="atLeast"/>
        </w:trPr>
        <w:tc>
          <w:tcPr>
            <w:tcW w:w="8343"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04F8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特殊装修由第三方评估机构单独进行评估后，确定价值。</w:t>
            </w:r>
          </w:p>
        </w:tc>
      </w:tr>
    </w:tbl>
    <w:p w14:paraId="17FB0278">
      <w:pPr>
        <w:pStyle w:val="2"/>
        <w:rPr>
          <w:rFonts w:hint="eastAsia" w:ascii="仿宋_GB2312" w:hAnsi="仿宋_GB2312" w:eastAsia="仿宋_GB2312" w:cs="仿宋_GB2312"/>
          <w:b/>
          <w:bCs/>
          <w:sz w:val="32"/>
          <w:szCs w:val="40"/>
        </w:rPr>
      </w:pPr>
    </w:p>
    <w:p w14:paraId="139A8565">
      <w:pPr>
        <w:pStyle w:val="2"/>
        <w:rPr>
          <w:rFonts w:hint="eastAsia" w:ascii="仿宋_GB2312" w:hAnsi="仿宋_GB2312" w:eastAsia="仿宋_GB2312" w:cs="仿宋_GB2312"/>
          <w:b/>
          <w:bCs/>
          <w:sz w:val="32"/>
          <w:szCs w:val="40"/>
        </w:rPr>
      </w:pPr>
    </w:p>
    <w:p w14:paraId="29FC3854">
      <w:pPr>
        <w:pStyle w:val="2"/>
        <w:rPr>
          <w:rFonts w:hint="eastAsia" w:ascii="仿宋_GB2312" w:hAnsi="仿宋_GB2312" w:eastAsia="仿宋_GB2312" w:cs="仿宋_GB2312"/>
          <w:b/>
          <w:bCs/>
          <w:sz w:val="44"/>
          <w:szCs w:val="44"/>
        </w:rPr>
      </w:pPr>
    </w:p>
    <w:p w14:paraId="4C09B0AD">
      <w:pPr>
        <w:pStyle w:val="2"/>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br w:type="page"/>
      </w:r>
      <w:r>
        <w:rPr>
          <w:rFonts w:hint="eastAsia" w:ascii="黑体" w:hAnsi="黑体" w:eastAsia="黑体" w:cs="黑体"/>
          <w:sz w:val="32"/>
          <w:szCs w:val="32"/>
        </w:rPr>
        <w:t>附件</w:t>
      </w:r>
      <w:r>
        <w:rPr>
          <w:rFonts w:hint="default" w:ascii="Times New Roman" w:hAnsi="Times New Roman" w:eastAsia="黑体" w:cs="Times New Roman"/>
          <w:sz w:val="32"/>
          <w:szCs w:val="32"/>
        </w:rPr>
        <w:t>7</w:t>
      </w:r>
    </w:p>
    <w:tbl>
      <w:tblPr>
        <w:tblStyle w:val="6"/>
        <w:tblW w:w="8359" w:type="dxa"/>
        <w:tblInd w:w="0" w:type="dxa"/>
        <w:tblLayout w:type="fixed"/>
        <w:tblCellMar>
          <w:top w:w="0" w:type="dxa"/>
          <w:left w:w="0" w:type="dxa"/>
          <w:bottom w:w="0" w:type="dxa"/>
          <w:right w:w="0" w:type="dxa"/>
        </w:tblCellMar>
      </w:tblPr>
      <w:tblGrid>
        <w:gridCol w:w="549"/>
        <w:gridCol w:w="2026"/>
        <w:gridCol w:w="743"/>
        <w:gridCol w:w="355"/>
        <w:gridCol w:w="140"/>
        <w:gridCol w:w="1695"/>
        <w:gridCol w:w="810"/>
        <w:gridCol w:w="2041"/>
      </w:tblGrid>
      <w:tr w14:paraId="666855DF">
        <w:tblPrEx>
          <w:tblCellMar>
            <w:top w:w="0" w:type="dxa"/>
            <w:left w:w="0" w:type="dxa"/>
            <w:bottom w:w="0" w:type="dxa"/>
            <w:right w:w="0" w:type="dxa"/>
          </w:tblCellMar>
        </w:tblPrEx>
        <w:trPr>
          <w:trHeight w:val="375" w:hRule="atLeast"/>
        </w:trPr>
        <w:tc>
          <w:tcPr>
            <w:tcW w:w="8359" w:type="dxa"/>
            <w:gridSpan w:val="8"/>
            <w:tcBorders>
              <w:top w:val="nil"/>
              <w:left w:val="nil"/>
              <w:bottom w:val="nil"/>
              <w:right w:val="nil"/>
            </w:tcBorders>
            <w:tcMar>
              <w:top w:w="15" w:type="dxa"/>
              <w:left w:w="15" w:type="dxa"/>
              <w:right w:w="15" w:type="dxa"/>
            </w:tcMar>
          </w:tcPr>
          <w:p w14:paraId="2ACBC599">
            <w:pPr>
              <w:widowControl/>
              <w:jc w:val="center"/>
              <w:textAlignment w:val="top"/>
              <w:rPr>
                <w:rFonts w:hint="eastAsia" w:ascii="仿宋_GB2312" w:hAnsi="仿宋_GB2312" w:eastAsia="仿宋_GB2312" w:cs="仿宋_GB2312"/>
                <w:color w:val="000000"/>
                <w:sz w:val="24"/>
              </w:rPr>
            </w:pPr>
            <w:r>
              <w:rPr>
                <w:rFonts w:hint="eastAsia" w:ascii="方正小标宋简体" w:hAnsi="方正小标宋简体" w:eastAsia="方正小标宋简体" w:cs="方正小标宋简体"/>
                <w:color w:val="000000"/>
                <w:kern w:val="0"/>
                <w:sz w:val="44"/>
                <w:szCs w:val="44"/>
                <w:lang w:bidi="ar"/>
              </w:rPr>
              <w:t>茂县零星林木补偿标准表</w:t>
            </w:r>
          </w:p>
        </w:tc>
      </w:tr>
      <w:tr w14:paraId="34B83E2C">
        <w:tblPrEx>
          <w:tblCellMar>
            <w:top w:w="0" w:type="dxa"/>
            <w:left w:w="0" w:type="dxa"/>
            <w:bottom w:w="0" w:type="dxa"/>
            <w:right w:w="0" w:type="dxa"/>
          </w:tblCellMar>
        </w:tblPrEx>
        <w:trPr>
          <w:trHeight w:val="285"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4BB33D4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49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3A56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补偿项目</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CAED0">
            <w:pPr>
              <w:jc w:val="center"/>
              <w:rPr>
                <w:rFonts w:hint="eastAsia" w:ascii="仿宋_GB2312" w:hAnsi="仿宋_GB2312" w:eastAsia="仿宋_GB2312" w:cs="仿宋_GB2312"/>
                <w:color w:val="000000"/>
                <w:sz w:val="24"/>
              </w:rPr>
            </w:pP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B5853">
            <w:pPr>
              <w:jc w:val="center"/>
              <w:rPr>
                <w:rFonts w:hint="eastAsia" w:ascii="仿宋_GB2312" w:hAnsi="仿宋_GB2312" w:eastAsia="仿宋_GB2312" w:cs="仿宋_GB2312"/>
                <w:color w:val="000000"/>
                <w:sz w:val="24"/>
              </w:rPr>
            </w:pPr>
          </w:p>
        </w:tc>
      </w:tr>
      <w:tr w14:paraId="33DE4042">
        <w:tblPrEx>
          <w:tblCellMar>
            <w:top w:w="0" w:type="dxa"/>
            <w:left w:w="0" w:type="dxa"/>
            <w:bottom w:w="0" w:type="dxa"/>
            <w:right w:w="0" w:type="dxa"/>
          </w:tblCellMar>
        </w:tblPrEx>
        <w:trPr>
          <w:trHeight w:val="959"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B35E58B">
            <w:pPr>
              <w:jc w:val="center"/>
              <w:rPr>
                <w:rFonts w:hint="eastAsia" w:ascii="仿宋_GB2312" w:hAnsi="仿宋_GB2312" w:eastAsia="仿宋_GB2312" w:cs="仿宋_GB2312"/>
                <w:color w:val="000000"/>
                <w:sz w:val="24"/>
              </w:rPr>
            </w:pP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3CAE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名称</w:t>
            </w: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AFB3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龄组（生长发育阶段）</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4795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说明</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F20D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CDBF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补偿标准（元）</w:t>
            </w:r>
          </w:p>
        </w:tc>
      </w:tr>
      <w:tr w14:paraId="57E3B974">
        <w:tblPrEx>
          <w:tblCellMar>
            <w:top w:w="0" w:type="dxa"/>
            <w:left w:w="0" w:type="dxa"/>
            <w:bottom w:w="0" w:type="dxa"/>
            <w:right w:w="0" w:type="dxa"/>
          </w:tblCellMar>
        </w:tblPrEx>
        <w:trPr>
          <w:trHeight w:val="672"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3F50C">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 xml:space="preserve"> </w:t>
            </w:r>
          </w:p>
        </w:tc>
        <w:tc>
          <w:tcPr>
            <w:tcW w:w="20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CBBB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桃子、</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梨子、</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杏子、</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柿子、</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青枣等类</w:t>
            </w:r>
          </w:p>
        </w:tc>
        <w:tc>
          <w:tcPr>
            <w:tcW w:w="7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7EABDD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381B0D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9990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B2127A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AA6F5">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510</w:t>
            </w:r>
          </w:p>
        </w:tc>
      </w:tr>
      <w:tr w14:paraId="4C8AD2EA">
        <w:tblPrEx>
          <w:tblCellMar>
            <w:top w:w="0" w:type="dxa"/>
            <w:left w:w="0" w:type="dxa"/>
            <w:bottom w:w="0" w:type="dxa"/>
            <w:right w:w="0" w:type="dxa"/>
          </w:tblCellMar>
        </w:tblPrEx>
        <w:trPr>
          <w:trHeight w:val="839"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E76AC">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B9507">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20100A3">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B8257E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378A9">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年及</w:t>
            </w:r>
          </w:p>
          <w:p w14:paraId="62E8BE4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5D80C8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43D2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850</w:t>
            </w:r>
          </w:p>
        </w:tc>
      </w:tr>
      <w:tr w14:paraId="54A93E84">
        <w:tblPrEx>
          <w:tblCellMar>
            <w:top w:w="0" w:type="dxa"/>
            <w:left w:w="0" w:type="dxa"/>
            <w:bottom w:w="0" w:type="dxa"/>
            <w:right w:w="0" w:type="dxa"/>
          </w:tblCellMar>
        </w:tblPrEx>
        <w:trPr>
          <w:trHeight w:val="719"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A3B5F">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44F40">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6713CBF">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41340D7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衰果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5F3F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A9CFAC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CCEE0">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420</w:t>
            </w:r>
          </w:p>
        </w:tc>
      </w:tr>
      <w:tr w14:paraId="6D2B5641">
        <w:tblPrEx>
          <w:tblCellMar>
            <w:top w:w="0" w:type="dxa"/>
            <w:left w:w="0" w:type="dxa"/>
            <w:bottom w:w="0" w:type="dxa"/>
            <w:right w:w="0" w:type="dxa"/>
          </w:tblCellMar>
        </w:tblPrEx>
        <w:trPr>
          <w:trHeight w:val="802"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0314E">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077FD">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8327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幼苗</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4444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米以下</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43B9A0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1CB26">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w:t>
            </w:r>
          </w:p>
        </w:tc>
      </w:tr>
      <w:tr w14:paraId="24EA2DEE">
        <w:tblPrEx>
          <w:tblCellMar>
            <w:top w:w="0" w:type="dxa"/>
            <w:left w:w="0" w:type="dxa"/>
            <w:bottom w:w="0" w:type="dxa"/>
            <w:right w:w="0" w:type="dxa"/>
          </w:tblCellMar>
        </w:tblPrEx>
        <w:trPr>
          <w:trHeight w:val="120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8F992">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B168E">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D082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D727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米及以上未产果</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39E0E7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D91AB">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110</w:t>
            </w:r>
          </w:p>
        </w:tc>
      </w:tr>
      <w:tr w14:paraId="65725055">
        <w:tblPrEx>
          <w:tblCellMar>
            <w:top w:w="0" w:type="dxa"/>
            <w:left w:w="0" w:type="dxa"/>
            <w:bottom w:w="0" w:type="dxa"/>
            <w:right w:w="0" w:type="dxa"/>
          </w:tblCellMar>
        </w:tblPrEx>
        <w:trPr>
          <w:trHeight w:val="822"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0D103">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w:t>
            </w:r>
            <w:r>
              <w:rPr>
                <w:rFonts w:hint="eastAsia" w:ascii="仿宋_GB2312" w:hAnsi="仿宋_GB2312" w:eastAsia="仿宋_GB2312" w:cs="仿宋_GB2312"/>
                <w:color w:val="000000"/>
                <w:kern w:val="0"/>
                <w:sz w:val="24"/>
                <w:lang w:bidi="ar"/>
              </w:rPr>
              <w:t xml:space="preserve"> </w:t>
            </w:r>
          </w:p>
        </w:tc>
        <w:tc>
          <w:tcPr>
            <w:tcW w:w="20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F39D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樱桃</w:t>
            </w:r>
          </w:p>
        </w:tc>
        <w:tc>
          <w:tcPr>
            <w:tcW w:w="7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4AB514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4B5954D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8FD0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2B084A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D1B6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510</w:t>
            </w:r>
          </w:p>
        </w:tc>
      </w:tr>
      <w:tr w14:paraId="26EA1703">
        <w:tblPrEx>
          <w:tblCellMar>
            <w:top w:w="0" w:type="dxa"/>
            <w:left w:w="0" w:type="dxa"/>
            <w:bottom w:w="0" w:type="dxa"/>
            <w:right w:w="0" w:type="dxa"/>
          </w:tblCellMar>
        </w:tblPrEx>
        <w:trPr>
          <w:trHeight w:val="1035"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0CA02">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2959B">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9C21DEC">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702AC9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3271B">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年及</w:t>
            </w:r>
          </w:p>
          <w:p w14:paraId="7A2012A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B77AE8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EB386">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850</w:t>
            </w:r>
          </w:p>
        </w:tc>
      </w:tr>
      <w:tr w14:paraId="7C555BB9">
        <w:tblPrEx>
          <w:tblCellMar>
            <w:top w:w="0" w:type="dxa"/>
            <w:left w:w="0" w:type="dxa"/>
            <w:bottom w:w="0" w:type="dxa"/>
            <w:right w:w="0" w:type="dxa"/>
          </w:tblCellMar>
        </w:tblPrEx>
        <w:trPr>
          <w:trHeight w:val="822"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1A753">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D282A">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7FACDC5">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BB4B17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衰果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822B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928276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BCC3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420</w:t>
            </w:r>
          </w:p>
        </w:tc>
      </w:tr>
      <w:tr w14:paraId="3047FAE2">
        <w:tblPrEx>
          <w:tblCellMar>
            <w:top w:w="0" w:type="dxa"/>
            <w:left w:w="0" w:type="dxa"/>
            <w:bottom w:w="0" w:type="dxa"/>
            <w:right w:w="0" w:type="dxa"/>
          </w:tblCellMar>
        </w:tblPrEx>
        <w:trPr>
          <w:trHeight w:val="647"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CC5EF">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25A3D">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C85B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幼苗</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38A9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米以下</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6C9728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C103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w:t>
            </w:r>
          </w:p>
        </w:tc>
      </w:tr>
      <w:tr w14:paraId="1D60008D">
        <w:tblPrEx>
          <w:tblCellMar>
            <w:top w:w="0" w:type="dxa"/>
            <w:left w:w="0" w:type="dxa"/>
            <w:bottom w:w="0" w:type="dxa"/>
            <w:right w:w="0" w:type="dxa"/>
          </w:tblCellMar>
        </w:tblPrEx>
        <w:trPr>
          <w:trHeight w:val="856"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07A34">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D0F61">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3EB0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D6AC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米及以上未产果</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66717D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A2CA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110</w:t>
            </w:r>
          </w:p>
        </w:tc>
      </w:tr>
      <w:tr w14:paraId="6505FE36">
        <w:tblPrEx>
          <w:tblCellMar>
            <w:top w:w="0" w:type="dxa"/>
            <w:left w:w="0" w:type="dxa"/>
            <w:bottom w:w="0" w:type="dxa"/>
            <w:right w:w="0" w:type="dxa"/>
          </w:tblCellMar>
        </w:tblPrEx>
        <w:trPr>
          <w:trHeight w:val="822"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1DAB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 xml:space="preserve"> </w:t>
            </w:r>
          </w:p>
        </w:tc>
        <w:tc>
          <w:tcPr>
            <w:tcW w:w="20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F9E5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苹果</w:t>
            </w:r>
          </w:p>
        </w:tc>
        <w:tc>
          <w:tcPr>
            <w:tcW w:w="7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6DACBA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2C44B6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D2739">
            <w:pPr>
              <w:widowControl/>
              <w:jc w:val="center"/>
              <w:textAlignment w:val="center"/>
              <w:rPr>
                <w:rFonts w:hint="eastAsia" w:ascii="仿宋_GB2312" w:hAnsi="仿宋_GB2312" w:eastAsia="仿宋_GB2312" w:cs="仿宋_GB2312"/>
                <w:color w:val="000000"/>
                <w:kern w:val="0"/>
                <w:sz w:val="24"/>
                <w:lang w:bidi="ar"/>
              </w:rPr>
            </w:pPr>
          </w:p>
          <w:p w14:paraId="4526A520">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p>
          <w:p w14:paraId="76999A48">
            <w:pPr>
              <w:pStyle w:val="2"/>
              <w:rPr>
                <w:rFonts w:hint="eastAsia" w:ascii="仿宋_GB2312" w:hAnsi="仿宋_GB2312" w:eastAsia="仿宋_GB2312" w:cs="仿宋_GB2312"/>
                <w:color w:val="000000"/>
                <w:kern w:val="0"/>
                <w:sz w:val="24"/>
                <w:lang w:bidi="ar"/>
              </w:rPr>
            </w:pP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DC0BE4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1A3C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510</w:t>
            </w:r>
          </w:p>
        </w:tc>
      </w:tr>
      <w:tr w14:paraId="36598946">
        <w:tblPrEx>
          <w:tblCellMar>
            <w:top w:w="0" w:type="dxa"/>
            <w:left w:w="0" w:type="dxa"/>
            <w:bottom w:w="0" w:type="dxa"/>
            <w:right w:w="0" w:type="dxa"/>
          </w:tblCellMar>
        </w:tblPrEx>
        <w:trPr>
          <w:trHeight w:val="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6386E">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FB37E">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9F5D952">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79ECB8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29803">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年及</w:t>
            </w:r>
          </w:p>
          <w:p w14:paraId="02BE9E1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5C444C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E7CE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850</w:t>
            </w:r>
          </w:p>
        </w:tc>
      </w:tr>
      <w:tr w14:paraId="7F52B862">
        <w:tblPrEx>
          <w:tblCellMar>
            <w:top w:w="0" w:type="dxa"/>
            <w:left w:w="0" w:type="dxa"/>
            <w:bottom w:w="0" w:type="dxa"/>
            <w:right w:w="0" w:type="dxa"/>
          </w:tblCellMar>
        </w:tblPrEx>
        <w:trPr>
          <w:trHeight w:val="1035"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40B7D">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971B5">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C088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幼苗</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0838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以下</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862B36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841D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w:t>
            </w:r>
          </w:p>
        </w:tc>
      </w:tr>
      <w:tr w14:paraId="7C6C51A4">
        <w:tblPrEx>
          <w:tblCellMar>
            <w:top w:w="0" w:type="dxa"/>
            <w:left w:w="0" w:type="dxa"/>
            <w:bottom w:w="0" w:type="dxa"/>
            <w:right w:w="0" w:type="dxa"/>
          </w:tblCellMar>
        </w:tblPrEx>
        <w:trPr>
          <w:trHeight w:val="1067"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87B4B">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EB11B">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D2FE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280C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及以上未产果</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232914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B515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110</w:t>
            </w:r>
          </w:p>
        </w:tc>
      </w:tr>
      <w:tr w14:paraId="53A36931">
        <w:tblPrEx>
          <w:tblCellMar>
            <w:top w:w="0" w:type="dxa"/>
            <w:left w:w="0" w:type="dxa"/>
            <w:bottom w:w="0" w:type="dxa"/>
            <w:right w:w="0" w:type="dxa"/>
          </w:tblCellMar>
        </w:tblPrEx>
        <w:trPr>
          <w:trHeight w:val="822"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4F50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w:t>
            </w:r>
            <w:r>
              <w:rPr>
                <w:rFonts w:hint="eastAsia" w:ascii="仿宋_GB2312" w:hAnsi="仿宋_GB2312" w:eastAsia="仿宋_GB2312" w:cs="仿宋_GB2312"/>
                <w:color w:val="000000"/>
                <w:kern w:val="0"/>
                <w:sz w:val="24"/>
                <w:lang w:bidi="ar"/>
              </w:rPr>
              <w:t xml:space="preserve"> </w:t>
            </w:r>
          </w:p>
        </w:tc>
        <w:tc>
          <w:tcPr>
            <w:tcW w:w="20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87EC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李子</w:t>
            </w:r>
          </w:p>
        </w:tc>
        <w:tc>
          <w:tcPr>
            <w:tcW w:w="7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DE4A0D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6FA237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EF57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58B349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D495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510</w:t>
            </w:r>
          </w:p>
        </w:tc>
      </w:tr>
      <w:tr w14:paraId="25E80119">
        <w:tblPrEx>
          <w:tblCellMar>
            <w:top w:w="0" w:type="dxa"/>
            <w:left w:w="0" w:type="dxa"/>
            <w:bottom w:w="0" w:type="dxa"/>
            <w:right w:w="0" w:type="dxa"/>
          </w:tblCellMar>
        </w:tblPrEx>
        <w:trPr>
          <w:trHeight w:val="822"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76DCB">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BDB4A">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0E877DB">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14ADB7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1FB9D">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年及</w:t>
            </w:r>
          </w:p>
          <w:p w14:paraId="05AE5CE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D2FADF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29E1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850</w:t>
            </w:r>
          </w:p>
        </w:tc>
      </w:tr>
      <w:tr w14:paraId="7A9B3EFB">
        <w:tblPrEx>
          <w:tblCellMar>
            <w:top w:w="0" w:type="dxa"/>
            <w:left w:w="0" w:type="dxa"/>
            <w:bottom w:w="0" w:type="dxa"/>
            <w:right w:w="0" w:type="dxa"/>
          </w:tblCellMar>
        </w:tblPrEx>
        <w:trPr>
          <w:trHeight w:val="822"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ED1A8">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DEF00">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F06AC17">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E04C71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衰果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5D9C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09071C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9818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420</w:t>
            </w:r>
          </w:p>
        </w:tc>
      </w:tr>
      <w:tr w14:paraId="48F99000">
        <w:tblPrEx>
          <w:tblCellMar>
            <w:top w:w="0" w:type="dxa"/>
            <w:left w:w="0" w:type="dxa"/>
            <w:bottom w:w="0" w:type="dxa"/>
            <w:right w:w="0" w:type="dxa"/>
          </w:tblCellMar>
        </w:tblPrEx>
        <w:trPr>
          <w:trHeight w:val="1035"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C17B3">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5F2E4">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3C58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幼苗</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DCEC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以下</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8631A3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25D7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w:t>
            </w:r>
          </w:p>
        </w:tc>
      </w:tr>
      <w:tr w14:paraId="5B232D98">
        <w:tblPrEx>
          <w:tblCellMar>
            <w:top w:w="0" w:type="dxa"/>
            <w:left w:w="0" w:type="dxa"/>
            <w:bottom w:w="0" w:type="dxa"/>
            <w:right w:w="0" w:type="dxa"/>
          </w:tblCellMar>
        </w:tblPrEx>
        <w:trPr>
          <w:trHeight w:val="1144"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6390D">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77486">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E197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49DF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米及以上</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未产果</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62CC02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3A30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110</w:t>
            </w:r>
          </w:p>
        </w:tc>
      </w:tr>
      <w:tr w14:paraId="6B819C61">
        <w:tblPrEx>
          <w:tblCellMar>
            <w:top w:w="0" w:type="dxa"/>
            <w:left w:w="0" w:type="dxa"/>
            <w:bottom w:w="0" w:type="dxa"/>
            <w:right w:w="0" w:type="dxa"/>
          </w:tblCellMar>
        </w:tblPrEx>
        <w:trPr>
          <w:trHeight w:val="690"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F99146E">
            <w:pPr>
              <w:jc w:val="left"/>
              <w:rPr>
                <w:rFonts w:hint="eastAsia" w:ascii="仿宋_GB2312" w:hAnsi="仿宋_GB2312" w:eastAsia="仿宋_GB2312" w:cs="仿宋_GB2312"/>
                <w:color w:val="000000"/>
                <w:sz w:val="24"/>
              </w:rPr>
            </w:pPr>
          </w:p>
        </w:tc>
        <w:tc>
          <w:tcPr>
            <w:tcW w:w="20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EB1B599">
            <w:pPr>
              <w:jc w:val="left"/>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08F50">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定植未</w:t>
            </w:r>
          </w:p>
          <w:p w14:paraId="5ED6DD0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9739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年及以上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E05185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488D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200</w:t>
            </w:r>
          </w:p>
        </w:tc>
      </w:tr>
      <w:tr w14:paraId="6E9BB98B">
        <w:tblPrEx>
          <w:tblCellMar>
            <w:top w:w="0" w:type="dxa"/>
            <w:left w:w="0" w:type="dxa"/>
            <w:bottom w:w="0" w:type="dxa"/>
            <w:right w:w="0" w:type="dxa"/>
          </w:tblCellMar>
        </w:tblPrEx>
        <w:trPr>
          <w:trHeight w:val="6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6592900">
            <w:pPr>
              <w:jc w:val="left"/>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586D745">
            <w:pPr>
              <w:jc w:val="left"/>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D259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定植嫁接幼树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8F70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年内</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94A0FE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0DF85">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90</w:t>
            </w:r>
          </w:p>
        </w:tc>
      </w:tr>
      <w:tr w14:paraId="2761E445">
        <w:tblPrEx>
          <w:tblCellMar>
            <w:top w:w="0" w:type="dxa"/>
            <w:left w:w="0" w:type="dxa"/>
            <w:bottom w:w="0" w:type="dxa"/>
            <w:right w:w="0" w:type="dxa"/>
          </w:tblCellMar>
        </w:tblPrEx>
        <w:trPr>
          <w:trHeight w:val="822"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A0D9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w:t>
            </w:r>
            <w:r>
              <w:rPr>
                <w:rFonts w:hint="eastAsia" w:ascii="仿宋_GB2312" w:hAnsi="仿宋_GB2312" w:eastAsia="仿宋_GB2312" w:cs="仿宋_GB2312"/>
                <w:color w:val="000000"/>
                <w:kern w:val="0"/>
                <w:sz w:val="24"/>
                <w:lang w:bidi="ar"/>
              </w:rPr>
              <w:t xml:space="preserve"> </w:t>
            </w:r>
          </w:p>
        </w:tc>
        <w:tc>
          <w:tcPr>
            <w:tcW w:w="20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8630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核桃</w:t>
            </w:r>
          </w:p>
        </w:tc>
        <w:tc>
          <w:tcPr>
            <w:tcW w:w="7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0DCB39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DE2F88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54E3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9</w:t>
            </w:r>
            <w:r>
              <w:rPr>
                <w:rFonts w:hint="eastAsia" w:ascii="仿宋_GB2312" w:hAnsi="仿宋_GB2312" w:eastAsia="仿宋_GB2312" w:cs="仿宋_GB2312"/>
                <w:color w:val="000000"/>
                <w:kern w:val="0"/>
                <w:sz w:val="24"/>
                <w:lang w:bidi="ar"/>
              </w:rPr>
              <w:t>年</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476DDB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4F1EC">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2050</w:t>
            </w:r>
          </w:p>
        </w:tc>
      </w:tr>
      <w:tr w14:paraId="15FE215C">
        <w:tblPrEx>
          <w:tblCellMar>
            <w:top w:w="0" w:type="dxa"/>
            <w:left w:w="0" w:type="dxa"/>
            <w:bottom w:w="0" w:type="dxa"/>
            <w:right w:w="0" w:type="dxa"/>
          </w:tblCellMar>
        </w:tblPrEx>
        <w:trPr>
          <w:trHeight w:val="822"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EF65E">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E630B">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8EA703D">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4E0CCC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D728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9</w:t>
            </w:r>
            <w:r>
              <w:rPr>
                <w:rFonts w:hint="eastAsia" w:ascii="仿宋_GB2312" w:hAnsi="仿宋_GB2312" w:eastAsia="仿宋_GB2312" w:cs="仿宋_GB2312"/>
                <w:color w:val="000000"/>
                <w:kern w:val="0"/>
                <w:sz w:val="24"/>
                <w:lang w:bidi="ar"/>
              </w:rPr>
              <w:t>年及以上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7BF2BF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564F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4100</w:t>
            </w:r>
          </w:p>
        </w:tc>
      </w:tr>
      <w:tr w14:paraId="40C4F9BC">
        <w:tblPrEx>
          <w:tblCellMar>
            <w:top w:w="0" w:type="dxa"/>
            <w:left w:w="0" w:type="dxa"/>
            <w:bottom w:w="0" w:type="dxa"/>
            <w:right w:w="0" w:type="dxa"/>
          </w:tblCellMar>
        </w:tblPrEx>
        <w:trPr>
          <w:trHeight w:val="822"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2758D">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485BA">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83B12CE">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D4D215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衰果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4921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1648E5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646B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2000</w:t>
            </w:r>
          </w:p>
        </w:tc>
      </w:tr>
      <w:tr w14:paraId="4091E32C">
        <w:tblPrEx>
          <w:tblCellMar>
            <w:top w:w="0" w:type="dxa"/>
            <w:left w:w="0" w:type="dxa"/>
            <w:bottom w:w="0" w:type="dxa"/>
            <w:right w:w="0" w:type="dxa"/>
          </w:tblCellMar>
        </w:tblPrEx>
        <w:trPr>
          <w:trHeight w:val="6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D6DCC">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A1669">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A71D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定植未</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挂果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D373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年及以上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B8B2B9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42310">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200</w:t>
            </w:r>
          </w:p>
        </w:tc>
      </w:tr>
      <w:tr w14:paraId="079B521A">
        <w:tblPrEx>
          <w:tblCellMar>
            <w:top w:w="0" w:type="dxa"/>
            <w:left w:w="0" w:type="dxa"/>
            <w:bottom w:w="0" w:type="dxa"/>
            <w:right w:w="0" w:type="dxa"/>
          </w:tblCellMar>
        </w:tblPrEx>
        <w:trPr>
          <w:trHeight w:val="6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4D7F7">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DF56D">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D102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定植嫁</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接幼树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1221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年内</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A45FDE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BA665">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90</w:t>
            </w:r>
          </w:p>
        </w:tc>
      </w:tr>
      <w:tr w14:paraId="4C529359">
        <w:tblPrEx>
          <w:tblCellMar>
            <w:top w:w="0" w:type="dxa"/>
            <w:left w:w="0" w:type="dxa"/>
            <w:bottom w:w="0" w:type="dxa"/>
            <w:right w:w="0" w:type="dxa"/>
          </w:tblCellMar>
        </w:tblPrEx>
        <w:trPr>
          <w:trHeight w:val="1035"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9680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9</w:t>
            </w:r>
            <w:r>
              <w:rPr>
                <w:rFonts w:hint="eastAsia" w:ascii="仿宋_GB2312" w:hAnsi="仿宋_GB2312" w:eastAsia="仿宋_GB2312" w:cs="仿宋_GB2312"/>
                <w:color w:val="000000"/>
                <w:kern w:val="0"/>
                <w:sz w:val="24"/>
                <w:lang w:bidi="ar"/>
              </w:rPr>
              <w:t xml:space="preserve"> </w:t>
            </w:r>
          </w:p>
        </w:tc>
        <w:tc>
          <w:tcPr>
            <w:tcW w:w="20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8409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葡萄</w:t>
            </w: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394E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397BD">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胸径</w:t>
            </w:r>
            <w:r>
              <w:rPr>
                <w:rFonts w:hint="default" w:ascii="Times New Roman" w:hAnsi="Times New Roman" w:eastAsia="仿宋_GB2312" w:cs="Times New Roman"/>
                <w:color w:val="000000"/>
                <w:kern w:val="0"/>
                <w:sz w:val="24"/>
                <w:lang w:bidi="ar"/>
              </w:rPr>
              <w:t>5</w:t>
            </w:r>
            <w:r>
              <w:rPr>
                <w:rFonts w:hint="eastAsia" w:ascii="仿宋_GB2312" w:hAnsi="仿宋_GB2312" w:eastAsia="仿宋_GB2312" w:cs="仿宋_GB2312"/>
                <w:color w:val="000000"/>
                <w:kern w:val="0"/>
                <w:sz w:val="24"/>
                <w:lang w:bidi="ar"/>
              </w:rPr>
              <w:t>厘米及</w:t>
            </w:r>
          </w:p>
          <w:p w14:paraId="10310E3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4FC3F8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E2A8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300</w:t>
            </w:r>
          </w:p>
        </w:tc>
      </w:tr>
      <w:tr w14:paraId="46EE08C3">
        <w:tblPrEx>
          <w:tblCellMar>
            <w:top w:w="0" w:type="dxa"/>
            <w:left w:w="0" w:type="dxa"/>
            <w:bottom w:w="0" w:type="dxa"/>
            <w:right w:w="0" w:type="dxa"/>
          </w:tblCellMar>
        </w:tblPrEx>
        <w:trPr>
          <w:trHeight w:val="138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BA569">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56C15">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051A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中产</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915F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胸径</w:t>
            </w:r>
            <w:r>
              <w:rPr>
                <w:rFonts w:hint="default" w:ascii="Times New Roman" w:hAnsi="Times New Roman" w:eastAsia="仿宋_GB2312" w:cs="Times New Roman"/>
                <w:color w:val="000000"/>
                <w:kern w:val="0"/>
                <w:sz w:val="24"/>
                <w:lang w:bidi="ar"/>
              </w:rPr>
              <w:t>2</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5</w:t>
            </w:r>
            <w:r>
              <w:rPr>
                <w:rFonts w:hint="eastAsia" w:ascii="仿宋_GB2312" w:hAnsi="仿宋_GB2312" w:eastAsia="仿宋_GB2312" w:cs="仿宋_GB2312"/>
                <w:color w:val="000000"/>
                <w:kern w:val="0"/>
                <w:sz w:val="24"/>
                <w:lang w:bidi="ar"/>
              </w:rPr>
              <w:t>厘米</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（含</w:t>
            </w:r>
            <w:r>
              <w:rPr>
                <w:rFonts w:hint="default" w:ascii="Times New Roman" w:hAnsi="Times New Roman" w:eastAsia="仿宋_GB2312" w:cs="Times New Roman"/>
                <w:color w:val="000000"/>
                <w:kern w:val="0"/>
                <w:sz w:val="24"/>
                <w:lang w:bidi="ar"/>
              </w:rPr>
              <w:t>2</w:t>
            </w:r>
            <w:r>
              <w:rPr>
                <w:rFonts w:hint="eastAsia" w:ascii="仿宋_GB2312" w:hAnsi="仿宋_GB2312" w:eastAsia="仿宋_GB2312" w:cs="仿宋_GB2312"/>
                <w:color w:val="000000"/>
                <w:kern w:val="0"/>
                <w:sz w:val="24"/>
                <w:lang w:bidi="ar"/>
              </w:rPr>
              <w:t>厘米）</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75D45B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8E10A">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200</w:t>
            </w:r>
          </w:p>
        </w:tc>
      </w:tr>
      <w:tr w14:paraId="19B59F47">
        <w:tblPrEx>
          <w:tblCellMar>
            <w:top w:w="0" w:type="dxa"/>
            <w:left w:w="0" w:type="dxa"/>
            <w:bottom w:w="0" w:type="dxa"/>
            <w:right w:w="0" w:type="dxa"/>
          </w:tblCellMar>
        </w:tblPrEx>
        <w:trPr>
          <w:trHeight w:val="138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2E94C">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CD4E4">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FDED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561F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胸径</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2</w:t>
            </w:r>
            <w:r>
              <w:rPr>
                <w:rFonts w:hint="eastAsia" w:ascii="仿宋_GB2312" w:hAnsi="仿宋_GB2312" w:eastAsia="仿宋_GB2312" w:cs="仿宋_GB2312"/>
                <w:color w:val="000000"/>
                <w:kern w:val="0"/>
                <w:sz w:val="24"/>
                <w:lang w:bidi="ar"/>
              </w:rPr>
              <w:t>厘米</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（含</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厘米）</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E6BCB2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D2DD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w:t>
            </w:r>
          </w:p>
        </w:tc>
      </w:tr>
      <w:tr w14:paraId="6C2208AF">
        <w:tblPrEx>
          <w:tblCellMar>
            <w:top w:w="0" w:type="dxa"/>
            <w:left w:w="0" w:type="dxa"/>
            <w:bottom w:w="0" w:type="dxa"/>
            <w:right w:w="0" w:type="dxa"/>
          </w:tblCellMar>
        </w:tblPrEx>
        <w:trPr>
          <w:trHeight w:val="672"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C236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15</w:t>
            </w:r>
            <w:r>
              <w:rPr>
                <w:rFonts w:hint="eastAsia" w:ascii="仿宋_GB2312" w:hAnsi="仿宋_GB2312" w:eastAsia="仿宋_GB2312" w:cs="仿宋_GB2312"/>
                <w:color w:val="000000"/>
                <w:kern w:val="0"/>
                <w:sz w:val="24"/>
                <w:lang w:bidi="ar"/>
              </w:rPr>
              <w:t xml:space="preserve"> </w:t>
            </w:r>
          </w:p>
        </w:tc>
        <w:tc>
          <w:tcPr>
            <w:tcW w:w="20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74AF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花椒</w:t>
            </w:r>
          </w:p>
        </w:tc>
        <w:tc>
          <w:tcPr>
            <w:tcW w:w="7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4B6394B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464CDFA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E270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9</w:t>
            </w:r>
            <w:r>
              <w:rPr>
                <w:rFonts w:hint="eastAsia" w:ascii="仿宋_GB2312" w:hAnsi="仿宋_GB2312" w:eastAsia="仿宋_GB2312" w:cs="仿宋_GB2312"/>
                <w:color w:val="000000"/>
                <w:kern w:val="0"/>
                <w:sz w:val="24"/>
                <w:lang w:bidi="ar"/>
              </w:rPr>
              <w:t>年</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B9CD57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63BD3">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300</w:t>
            </w:r>
          </w:p>
        </w:tc>
      </w:tr>
      <w:tr w14:paraId="2203A001">
        <w:tblPrEx>
          <w:tblCellMar>
            <w:top w:w="0" w:type="dxa"/>
            <w:left w:w="0" w:type="dxa"/>
            <w:bottom w:w="0" w:type="dxa"/>
            <w:right w:w="0" w:type="dxa"/>
          </w:tblCellMar>
        </w:tblPrEx>
        <w:trPr>
          <w:trHeight w:val="672"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40527">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69271">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99CDAD5">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183F8C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C4E4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10</w:t>
            </w:r>
            <w:r>
              <w:rPr>
                <w:rFonts w:hint="eastAsia" w:ascii="仿宋_GB2312" w:hAnsi="仿宋_GB2312" w:eastAsia="仿宋_GB2312" w:cs="仿宋_GB2312"/>
                <w:color w:val="000000"/>
                <w:kern w:val="0"/>
                <w:sz w:val="24"/>
                <w:lang w:bidi="ar"/>
              </w:rPr>
              <w:t>年以上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A84AF9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243E6">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800</w:t>
            </w:r>
          </w:p>
        </w:tc>
      </w:tr>
      <w:tr w14:paraId="01D8F162">
        <w:tblPrEx>
          <w:tblCellMar>
            <w:top w:w="0" w:type="dxa"/>
            <w:left w:w="0" w:type="dxa"/>
            <w:bottom w:w="0" w:type="dxa"/>
            <w:right w:w="0" w:type="dxa"/>
          </w:tblCellMar>
        </w:tblPrEx>
        <w:trPr>
          <w:trHeight w:val="61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E0ADA">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3016C">
            <w:pPr>
              <w:jc w:val="center"/>
              <w:rPr>
                <w:rFonts w:hint="eastAsia" w:ascii="仿宋_GB2312" w:hAnsi="仿宋_GB2312" w:eastAsia="仿宋_GB2312" w:cs="仿宋_GB2312"/>
                <w:color w:val="000000"/>
                <w:sz w:val="24"/>
              </w:rPr>
            </w:pPr>
          </w:p>
        </w:tc>
        <w:tc>
          <w:tcPr>
            <w:tcW w:w="7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1AA56DD">
            <w:pPr>
              <w:jc w:val="center"/>
              <w:rPr>
                <w:rFonts w:hint="eastAsia" w:ascii="仿宋_GB2312" w:hAnsi="仿宋_GB2312" w:eastAsia="仿宋_GB2312" w:cs="仿宋_GB2312"/>
                <w:color w:val="000000"/>
                <w:sz w:val="24"/>
              </w:rPr>
            </w:pPr>
          </w:p>
        </w:tc>
        <w:tc>
          <w:tcPr>
            <w:tcW w:w="4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ED3413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衰果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9A83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B37C3B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B124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300</w:t>
            </w:r>
          </w:p>
        </w:tc>
      </w:tr>
      <w:tr w14:paraId="12FF056E">
        <w:tblPrEx>
          <w:tblCellMar>
            <w:top w:w="0" w:type="dxa"/>
            <w:left w:w="0" w:type="dxa"/>
            <w:bottom w:w="0" w:type="dxa"/>
            <w:right w:w="0" w:type="dxa"/>
          </w:tblCellMar>
        </w:tblPrEx>
        <w:trPr>
          <w:trHeight w:val="587"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0E9EE">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B4B8B">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DFC9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定植未</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挂果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1339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年以上</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515A50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94167">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150</w:t>
            </w:r>
          </w:p>
        </w:tc>
      </w:tr>
      <w:tr w14:paraId="3E606ED5">
        <w:tblPrEx>
          <w:tblCellMar>
            <w:top w:w="0" w:type="dxa"/>
            <w:left w:w="0" w:type="dxa"/>
            <w:bottom w:w="0" w:type="dxa"/>
            <w:right w:w="0" w:type="dxa"/>
          </w:tblCellMar>
        </w:tblPrEx>
        <w:trPr>
          <w:trHeight w:val="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00DD9">
            <w:pPr>
              <w:jc w:val="center"/>
              <w:rPr>
                <w:rFonts w:hint="eastAsia" w:ascii="仿宋_GB2312" w:hAnsi="仿宋_GB2312" w:eastAsia="仿宋_GB2312" w:cs="仿宋_GB2312"/>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02336">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39F3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定植嫁</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接幼树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0D21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年内</w:t>
            </w:r>
          </w:p>
        </w:tc>
        <w:tc>
          <w:tcPr>
            <w:tcW w:w="81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D78513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株</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F64F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30</w:t>
            </w:r>
          </w:p>
        </w:tc>
      </w:tr>
    </w:tbl>
    <w:p w14:paraId="1488AFD5">
      <w:pPr>
        <w:widowControl/>
        <w:textAlignment w:val="top"/>
        <w:rPr>
          <w:rFonts w:hint="eastAsia" w:ascii="仿宋_GB2312" w:hAnsi="仿宋_GB2312" w:eastAsia="仿宋_GB2312" w:cs="仿宋_GB2312"/>
          <w:sz w:val="24"/>
        </w:rPr>
      </w:pPr>
    </w:p>
    <w:p w14:paraId="5ACE38AC">
      <w:pPr>
        <w:widowControl/>
        <w:textAlignment w:val="top"/>
        <w:rPr>
          <w:rFonts w:hint="eastAsia" w:ascii="仿宋_GB2312" w:hAnsi="仿宋_GB2312" w:eastAsia="仿宋_GB2312" w:cs="仿宋_GB2312"/>
          <w:b/>
          <w:bCs/>
          <w:sz w:val="44"/>
          <w:szCs w:val="44"/>
        </w:rPr>
      </w:pPr>
    </w:p>
    <w:p w14:paraId="34610476">
      <w:pPr>
        <w:widowControl/>
        <w:textAlignment w:val="top"/>
        <w:rPr>
          <w:rFonts w:hint="eastAsia" w:ascii="仿宋_GB2312" w:hAnsi="仿宋_GB2312" w:eastAsia="仿宋_GB2312" w:cs="仿宋_GB2312"/>
          <w:b/>
          <w:bCs/>
          <w:sz w:val="44"/>
          <w:szCs w:val="44"/>
        </w:rPr>
      </w:pPr>
    </w:p>
    <w:p w14:paraId="08F504E1">
      <w:pPr>
        <w:pStyle w:val="2"/>
        <w:rPr>
          <w:rFonts w:hint="eastAsia" w:ascii="仿宋_GB2312" w:hAnsi="仿宋_GB2312" w:eastAsia="仿宋_GB2312" w:cs="仿宋_GB2312"/>
          <w:b/>
          <w:bCs/>
          <w:sz w:val="44"/>
          <w:szCs w:val="44"/>
        </w:rPr>
      </w:pPr>
    </w:p>
    <w:p w14:paraId="3AC8CF54">
      <w:pPr>
        <w:pStyle w:val="2"/>
        <w:rPr>
          <w:rFonts w:hint="eastAsia" w:ascii="仿宋_GB2312" w:hAnsi="仿宋_GB2312" w:eastAsia="仿宋_GB2312" w:cs="仿宋_GB2312"/>
          <w:b/>
          <w:bCs/>
          <w:sz w:val="44"/>
          <w:szCs w:val="44"/>
        </w:rPr>
      </w:pPr>
    </w:p>
    <w:p w14:paraId="44C6AE12">
      <w:pPr>
        <w:pStyle w:val="2"/>
        <w:rPr>
          <w:rFonts w:hint="eastAsia" w:ascii="仿宋_GB2312" w:hAnsi="仿宋_GB2312" w:eastAsia="仿宋_GB2312" w:cs="仿宋_GB2312"/>
          <w:b/>
          <w:bCs/>
          <w:sz w:val="44"/>
          <w:szCs w:val="44"/>
        </w:rPr>
      </w:pPr>
    </w:p>
    <w:p w14:paraId="1510B93D">
      <w:pPr>
        <w:pStyle w:val="2"/>
        <w:rPr>
          <w:rFonts w:hint="eastAsia" w:ascii="仿宋_GB2312" w:hAnsi="仿宋_GB2312" w:eastAsia="仿宋_GB2312" w:cs="仿宋_GB2312"/>
          <w:b/>
          <w:bCs/>
          <w:sz w:val="44"/>
          <w:szCs w:val="44"/>
        </w:rPr>
      </w:pPr>
    </w:p>
    <w:p w14:paraId="3D9F24B0">
      <w:pPr>
        <w:pStyle w:val="2"/>
        <w:rPr>
          <w:rFonts w:hint="eastAsia" w:ascii="仿宋_GB2312" w:hAnsi="仿宋_GB2312" w:eastAsia="仿宋_GB2312" w:cs="仿宋_GB2312"/>
          <w:b/>
          <w:bCs/>
          <w:sz w:val="44"/>
          <w:szCs w:val="44"/>
        </w:rPr>
      </w:pPr>
    </w:p>
    <w:tbl>
      <w:tblPr>
        <w:tblStyle w:val="6"/>
        <w:tblW w:w="8359" w:type="dxa"/>
        <w:tblInd w:w="0" w:type="dxa"/>
        <w:tblLayout w:type="fixed"/>
        <w:tblCellMar>
          <w:top w:w="0" w:type="dxa"/>
          <w:left w:w="0" w:type="dxa"/>
          <w:bottom w:w="0" w:type="dxa"/>
          <w:right w:w="0" w:type="dxa"/>
        </w:tblCellMar>
      </w:tblPr>
      <w:tblGrid>
        <w:gridCol w:w="549"/>
        <w:gridCol w:w="955"/>
        <w:gridCol w:w="1071"/>
        <w:gridCol w:w="464"/>
        <w:gridCol w:w="634"/>
        <w:gridCol w:w="140"/>
        <w:gridCol w:w="1695"/>
        <w:gridCol w:w="810"/>
        <w:gridCol w:w="2041"/>
      </w:tblGrid>
      <w:tr w14:paraId="6AD14238">
        <w:tblPrEx>
          <w:tblCellMar>
            <w:top w:w="0" w:type="dxa"/>
            <w:left w:w="0" w:type="dxa"/>
            <w:bottom w:w="0" w:type="dxa"/>
            <w:right w:w="0" w:type="dxa"/>
          </w:tblCellMar>
        </w:tblPrEx>
        <w:trPr>
          <w:trHeight w:val="375" w:hRule="atLeast"/>
        </w:trPr>
        <w:tc>
          <w:tcPr>
            <w:tcW w:w="8359" w:type="dxa"/>
            <w:gridSpan w:val="9"/>
            <w:tcBorders>
              <w:top w:val="nil"/>
              <w:left w:val="nil"/>
              <w:bottom w:val="nil"/>
              <w:right w:val="nil"/>
            </w:tcBorders>
            <w:tcMar>
              <w:top w:w="15" w:type="dxa"/>
              <w:left w:w="15" w:type="dxa"/>
              <w:right w:w="15" w:type="dxa"/>
            </w:tcMar>
          </w:tcPr>
          <w:p w14:paraId="1D4F5160">
            <w:pPr>
              <w:widowControl/>
              <w:textAlignment w:val="top"/>
              <w:rPr>
                <w:rFonts w:hint="eastAsia" w:ascii="仿宋_GB2312" w:hAnsi="仿宋_GB2312" w:eastAsia="仿宋_GB2312" w:cs="仿宋_GB2312"/>
                <w:sz w:val="24"/>
              </w:rPr>
            </w:pPr>
            <w:r>
              <w:rPr>
                <w:rFonts w:hint="eastAsia" w:ascii="黑体" w:hAnsi="黑体" w:eastAsia="黑体" w:cs="黑体"/>
                <w:sz w:val="32"/>
                <w:szCs w:val="32"/>
              </w:rPr>
              <w:t>附件</w:t>
            </w:r>
            <w:r>
              <w:rPr>
                <w:rFonts w:hint="default" w:ascii="Times New Roman" w:hAnsi="Times New Roman" w:eastAsia="黑体" w:cs="Times New Roman"/>
                <w:sz w:val="32"/>
                <w:szCs w:val="32"/>
              </w:rPr>
              <w:t>8</w:t>
            </w:r>
          </w:p>
          <w:p w14:paraId="06F196C3">
            <w:pPr>
              <w:widowControl/>
              <w:jc w:val="center"/>
              <w:textAlignment w:val="top"/>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茂县成片林木补偿标准表</w:t>
            </w:r>
          </w:p>
          <w:p w14:paraId="7D3163DE">
            <w:pPr>
              <w:pStyle w:val="2"/>
              <w:rPr>
                <w:rFonts w:hint="eastAsia" w:ascii="仿宋_GB2312" w:hAnsi="仿宋_GB2312" w:eastAsia="仿宋_GB2312" w:cs="仿宋_GB2312"/>
                <w:color w:val="000000"/>
                <w:kern w:val="0"/>
                <w:sz w:val="24"/>
                <w:lang w:bidi="ar"/>
              </w:rPr>
            </w:pPr>
          </w:p>
        </w:tc>
      </w:tr>
      <w:tr w14:paraId="2387F22A">
        <w:tblPrEx>
          <w:tblCellMar>
            <w:top w:w="0" w:type="dxa"/>
            <w:left w:w="0" w:type="dxa"/>
            <w:bottom w:w="0" w:type="dxa"/>
            <w:right w:w="0" w:type="dxa"/>
          </w:tblCellMar>
        </w:tblPrEx>
        <w:trPr>
          <w:trHeight w:val="608"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640D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 xml:space="preserve"> </w:t>
            </w:r>
          </w:p>
        </w:tc>
        <w:tc>
          <w:tcPr>
            <w:tcW w:w="9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453A5D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桃子、梨子、杏子、柿子、青枣等类</w:t>
            </w:r>
          </w:p>
        </w:tc>
        <w:tc>
          <w:tcPr>
            <w:tcW w:w="1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80D380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12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E2BADC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766F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5F54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0C0F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25500</w:t>
            </w:r>
          </w:p>
        </w:tc>
      </w:tr>
      <w:tr w14:paraId="2603B9B5">
        <w:tblPrEx>
          <w:tblCellMar>
            <w:top w:w="0" w:type="dxa"/>
            <w:left w:w="0" w:type="dxa"/>
            <w:bottom w:w="0" w:type="dxa"/>
            <w:right w:w="0" w:type="dxa"/>
          </w:tblCellMar>
        </w:tblPrEx>
        <w:trPr>
          <w:trHeight w:val="635"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209B4">
            <w:pPr>
              <w:jc w:val="center"/>
              <w:rPr>
                <w:rFonts w:hint="eastAsia" w:ascii="仿宋_GB2312" w:hAnsi="仿宋_GB2312" w:eastAsia="仿宋_GB2312" w:cs="仿宋_GB2312"/>
                <w:color w:val="000000"/>
                <w:sz w:val="24"/>
              </w:rPr>
            </w:pPr>
          </w:p>
        </w:tc>
        <w:tc>
          <w:tcPr>
            <w:tcW w:w="9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91B0D11">
            <w:pPr>
              <w:jc w:val="center"/>
              <w:rPr>
                <w:rFonts w:hint="eastAsia" w:ascii="仿宋_GB2312" w:hAnsi="仿宋_GB2312" w:eastAsia="仿宋_GB2312" w:cs="仿宋_GB2312"/>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DD11460">
            <w:pPr>
              <w:jc w:val="right"/>
              <w:rPr>
                <w:rFonts w:hint="eastAsia" w:ascii="仿宋_GB2312" w:hAnsi="仿宋_GB2312" w:eastAsia="仿宋_GB2312" w:cs="仿宋_GB2312"/>
                <w:color w:val="000000"/>
                <w:sz w:val="24"/>
              </w:rPr>
            </w:pPr>
          </w:p>
        </w:tc>
        <w:tc>
          <w:tcPr>
            <w:tcW w:w="12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907807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91E8A">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年及</w:t>
            </w:r>
          </w:p>
          <w:p w14:paraId="577579E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以上</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1C69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B7EF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42500</w:t>
            </w:r>
          </w:p>
        </w:tc>
      </w:tr>
      <w:tr w14:paraId="184E3381">
        <w:tblPrEx>
          <w:tblCellMar>
            <w:top w:w="0" w:type="dxa"/>
            <w:left w:w="0" w:type="dxa"/>
            <w:bottom w:w="0" w:type="dxa"/>
            <w:right w:w="0" w:type="dxa"/>
          </w:tblCellMar>
        </w:tblPrEx>
        <w:trPr>
          <w:trHeight w:val="619"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809A6">
            <w:pPr>
              <w:jc w:val="center"/>
              <w:rPr>
                <w:rFonts w:hint="eastAsia" w:ascii="仿宋_GB2312" w:hAnsi="仿宋_GB2312" w:eastAsia="仿宋_GB2312" w:cs="仿宋_GB2312"/>
                <w:color w:val="000000"/>
                <w:sz w:val="24"/>
              </w:rPr>
            </w:pPr>
          </w:p>
        </w:tc>
        <w:tc>
          <w:tcPr>
            <w:tcW w:w="9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01972EA7">
            <w:pPr>
              <w:jc w:val="center"/>
              <w:rPr>
                <w:rFonts w:hint="eastAsia" w:ascii="仿宋_GB2312" w:hAnsi="仿宋_GB2312" w:eastAsia="仿宋_GB2312" w:cs="仿宋_GB2312"/>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FE56E33">
            <w:pPr>
              <w:jc w:val="right"/>
              <w:rPr>
                <w:rFonts w:hint="eastAsia" w:ascii="仿宋_GB2312" w:hAnsi="仿宋_GB2312" w:eastAsia="仿宋_GB2312" w:cs="仿宋_GB2312"/>
                <w:color w:val="000000"/>
                <w:sz w:val="24"/>
              </w:rPr>
            </w:pPr>
          </w:p>
        </w:tc>
        <w:tc>
          <w:tcPr>
            <w:tcW w:w="12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FC1507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衰果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9354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D6B3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7CE9C">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21000</w:t>
            </w:r>
          </w:p>
        </w:tc>
      </w:tr>
      <w:tr w14:paraId="37333C3E">
        <w:tblPrEx>
          <w:tblCellMar>
            <w:top w:w="0" w:type="dxa"/>
            <w:left w:w="0" w:type="dxa"/>
            <w:bottom w:w="0" w:type="dxa"/>
            <w:right w:w="0" w:type="dxa"/>
          </w:tblCellMar>
        </w:tblPrEx>
        <w:trPr>
          <w:trHeight w:val="765"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AA705">
            <w:pPr>
              <w:jc w:val="center"/>
              <w:rPr>
                <w:rFonts w:hint="eastAsia" w:ascii="仿宋_GB2312" w:hAnsi="仿宋_GB2312" w:eastAsia="仿宋_GB2312" w:cs="仿宋_GB2312"/>
                <w:color w:val="000000"/>
                <w:sz w:val="24"/>
              </w:rPr>
            </w:pPr>
          </w:p>
        </w:tc>
        <w:tc>
          <w:tcPr>
            <w:tcW w:w="9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886256A">
            <w:pPr>
              <w:jc w:val="center"/>
              <w:rPr>
                <w:rFonts w:hint="eastAsia" w:ascii="仿宋_GB2312" w:hAnsi="仿宋_GB2312" w:eastAsia="仿宋_GB2312" w:cs="仿宋_GB2312"/>
                <w:color w:val="000000"/>
                <w:sz w:val="24"/>
              </w:rPr>
            </w:pPr>
          </w:p>
        </w:tc>
        <w:tc>
          <w:tcPr>
            <w:tcW w:w="230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608A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60060">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离地面高度</w:t>
            </w:r>
          </w:p>
          <w:p w14:paraId="4D992E5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米以下</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322F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1E88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1000</w:t>
            </w:r>
          </w:p>
        </w:tc>
      </w:tr>
      <w:tr w14:paraId="1C4425B8">
        <w:tblPrEx>
          <w:tblCellMar>
            <w:top w:w="0" w:type="dxa"/>
            <w:left w:w="0" w:type="dxa"/>
            <w:bottom w:w="0" w:type="dxa"/>
            <w:right w:w="0" w:type="dxa"/>
          </w:tblCellMar>
        </w:tblPrEx>
        <w:trPr>
          <w:trHeight w:val="1051"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AFA41">
            <w:pPr>
              <w:jc w:val="center"/>
              <w:rPr>
                <w:rFonts w:hint="eastAsia" w:ascii="仿宋_GB2312" w:hAnsi="仿宋_GB2312" w:eastAsia="仿宋_GB2312" w:cs="仿宋_GB2312"/>
                <w:color w:val="000000"/>
                <w:sz w:val="24"/>
              </w:rPr>
            </w:pPr>
          </w:p>
        </w:tc>
        <w:tc>
          <w:tcPr>
            <w:tcW w:w="9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B7F6063">
            <w:pPr>
              <w:jc w:val="center"/>
              <w:rPr>
                <w:rFonts w:hint="eastAsia" w:ascii="仿宋_GB2312" w:hAnsi="仿宋_GB2312" w:eastAsia="仿宋_GB2312" w:cs="仿宋_GB2312"/>
                <w:color w:val="000000"/>
                <w:sz w:val="24"/>
              </w:rPr>
            </w:pPr>
          </w:p>
        </w:tc>
        <w:tc>
          <w:tcPr>
            <w:tcW w:w="230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1887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CF02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eastAsia" w:ascii="仿宋_GB2312" w:hAnsi="仿宋_GB2312" w:eastAsia="仿宋_GB2312" w:cs="仿宋_GB2312"/>
                <w:color w:val="000000"/>
                <w:kern w:val="0"/>
                <w:sz w:val="24"/>
                <w:lang w:bidi="ar"/>
              </w:rPr>
              <w:br w:type="textWrapping"/>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米及以上</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未产果</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7025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146C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5500</w:t>
            </w:r>
          </w:p>
        </w:tc>
      </w:tr>
      <w:tr w14:paraId="16A5A6AE">
        <w:tblPrEx>
          <w:tblCellMar>
            <w:top w:w="0" w:type="dxa"/>
            <w:left w:w="0" w:type="dxa"/>
            <w:bottom w:w="0" w:type="dxa"/>
            <w:right w:w="0" w:type="dxa"/>
          </w:tblCellMar>
        </w:tblPrEx>
        <w:trPr>
          <w:trHeight w:val="538"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7C1E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w:t>
            </w:r>
            <w:r>
              <w:rPr>
                <w:rFonts w:hint="eastAsia" w:ascii="仿宋_GB2312" w:hAnsi="仿宋_GB2312" w:eastAsia="仿宋_GB2312" w:cs="仿宋_GB2312"/>
                <w:color w:val="000000"/>
                <w:kern w:val="0"/>
                <w:sz w:val="24"/>
                <w:lang w:bidi="ar"/>
              </w:rPr>
              <w:t xml:space="preserve"> </w:t>
            </w:r>
          </w:p>
        </w:tc>
        <w:tc>
          <w:tcPr>
            <w:tcW w:w="9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085E43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樱桃</w:t>
            </w:r>
          </w:p>
        </w:tc>
        <w:tc>
          <w:tcPr>
            <w:tcW w:w="10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B9158E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12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20CECA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FFFB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1CDA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C102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25500</w:t>
            </w:r>
          </w:p>
        </w:tc>
      </w:tr>
      <w:tr w14:paraId="6E5E1AEC">
        <w:tblPrEx>
          <w:tblCellMar>
            <w:top w:w="0" w:type="dxa"/>
            <w:left w:w="0" w:type="dxa"/>
            <w:bottom w:w="0" w:type="dxa"/>
            <w:right w:w="0" w:type="dxa"/>
          </w:tblCellMar>
        </w:tblPrEx>
        <w:trPr>
          <w:trHeight w:val="492"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81F53">
            <w:pPr>
              <w:jc w:val="center"/>
              <w:rPr>
                <w:rFonts w:hint="eastAsia" w:ascii="仿宋_GB2312" w:hAnsi="仿宋_GB2312" w:eastAsia="仿宋_GB2312" w:cs="仿宋_GB2312"/>
                <w:color w:val="000000"/>
                <w:sz w:val="24"/>
              </w:rPr>
            </w:pPr>
          </w:p>
        </w:tc>
        <w:tc>
          <w:tcPr>
            <w:tcW w:w="9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8D6A33F">
            <w:pPr>
              <w:jc w:val="center"/>
              <w:rPr>
                <w:rFonts w:hint="eastAsia" w:ascii="仿宋_GB2312" w:hAnsi="仿宋_GB2312" w:eastAsia="仿宋_GB2312" w:cs="仿宋_GB2312"/>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4D417789">
            <w:pPr>
              <w:jc w:val="right"/>
              <w:rPr>
                <w:rFonts w:hint="eastAsia" w:ascii="仿宋_GB2312" w:hAnsi="仿宋_GB2312" w:eastAsia="仿宋_GB2312" w:cs="仿宋_GB2312"/>
                <w:color w:val="000000"/>
                <w:sz w:val="24"/>
              </w:rPr>
            </w:pPr>
          </w:p>
        </w:tc>
        <w:tc>
          <w:tcPr>
            <w:tcW w:w="12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3939FD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778C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及以上</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178A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EA35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42500</w:t>
            </w:r>
          </w:p>
        </w:tc>
      </w:tr>
      <w:tr w14:paraId="1356B67D">
        <w:tblPrEx>
          <w:tblCellMar>
            <w:top w:w="0" w:type="dxa"/>
            <w:left w:w="0" w:type="dxa"/>
            <w:bottom w:w="0" w:type="dxa"/>
            <w:right w:w="0" w:type="dxa"/>
          </w:tblCellMar>
        </w:tblPrEx>
        <w:trPr>
          <w:trHeight w:val="461"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BBE68">
            <w:pPr>
              <w:jc w:val="center"/>
              <w:rPr>
                <w:rFonts w:hint="eastAsia" w:ascii="仿宋_GB2312" w:hAnsi="仿宋_GB2312" w:eastAsia="仿宋_GB2312" w:cs="仿宋_GB2312"/>
                <w:color w:val="000000"/>
                <w:sz w:val="24"/>
              </w:rPr>
            </w:pPr>
          </w:p>
        </w:tc>
        <w:tc>
          <w:tcPr>
            <w:tcW w:w="9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E045A33">
            <w:pPr>
              <w:jc w:val="center"/>
              <w:rPr>
                <w:rFonts w:hint="eastAsia" w:ascii="仿宋_GB2312" w:hAnsi="仿宋_GB2312" w:eastAsia="仿宋_GB2312" w:cs="仿宋_GB2312"/>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80515C4">
            <w:pPr>
              <w:jc w:val="right"/>
              <w:rPr>
                <w:rFonts w:hint="eastAsia" w:ascii="仿宋_GB2312" w:hAnsi="仿宋_GB2312" w:eastAsia="仿宋_GB2312" w:cs="仿宋_GB2312"/>
                <w:color w:val="000000"/>
                <w:sz w:val="24"/>
              </w:rPr>
            </w:pPr>
          </w:p>
        </w:tc>
        <w:tc>
          <w:tcPr>
            <w:tcW w:w="12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620E5B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衰果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A159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A4566">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53F3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21000</w:t>
            </w:r>
          </w:p>
        </w:tc>
      </w:tr>
      <w:tr w14:paraId="571B90FC">
        <w:tblPrEx>
          <w:tblCellMar>
            <w:top w:w="0" w:type="dxa"/>
            <w:left w:w="0" w:type="dxa"/>
            <w:bottom w:w="0" w:type="dxa"/>
            <w:right w:w="0" w:type="dxa"/>
          </w:tblCellMar>
        </w:tblPrEx>
        <w:trPr>
          <w:trHeight w:val="587"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391FC">
            <w:pPr>
              <w:jc w:val="center"/>
              <w:rPr>
                <w:rFonts w:hint="eastAsia" w:ascii="仿宋_GB2312" w:hAnsi="仿宋_GB2312" w:eastAsia="仿宋_GB2312" w:cs="仿宋_GB2312"/>
                <w:color w:val="000000"/>
                <w:sz w:val="24"/>
              </w:rPr>
            </w:pPr>
          </w:p>
        </w:tc>
        <w:tc>
          <w:tcPr>
            <w:tcW w:w="9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E242958">
            <w:pPr>
              <w:jc w:val="center"/>
              <w:rPr>
                <w:rFonts w:hint="eastAsia" w:ascii="仿宋_GB2312" w:hAnsi="仿宋_GB2312" w:eastAsia="仿宋_GB2312" w:cs="仿宋_GB2312"/>
                <w:color w:val="000000"/>
                <w:sz w:val="24"/>
              </w:rPr>
            </w:pPr>
          </w:p>
        </w:tc>
        <w:tc>
          <w:tcPr>
            <w:tcW w:w="230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2E2A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EAD5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eastAsia" w:ascii="仿宋_GB2312" w:hAnsi="仿宋_GB2312" w:eastAsia="仿宋_GB2312" w:cs="仿宋_GB2312"/>
                <w:color w:val="000000"/>
                <w:kern w:val="0"/>
                <w:sz w:val="24"/>
                <w:lang w:bidi="ar"/>
              </w:rPr>
              <w:br w:type="textWrapping"/>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米以下</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C1A4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9CAF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1000</w:t>
            </w:r>
          </w:p>
        </w:tc>
      </w:tr>
      <w:tr w14:paraId="3533938D">
        <w:tblPrEx>
          <w:tblCellMar>
            <w:top w:w="0" w:type="dxa"/>
            <w:left w:w="0" w:type="dxa"/>
            <w:bottom w:w="0" w:type="dxa"/>
            <w:right w:w="0" w:type="dxa"/>
          </w:tblCellMar>
        </w:tblPrEx>
        <w:trPr>
          <w:trHeight w:val="802"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6030A">
            <w:pPr>
              <w:jc w:val="center"/>
              <w:rPr>
                <w:rFonts w:hint="eastAsia" w:ascii="仿宋_GB2312" w:hAnsi="仿宋_GB2312" w:eastAsia="仿宋_GB2312" w:cs="仿宋_GB2312"/>
                <w:color w:val="000000"/>
                <w:sz w:val="24"/>
              </w:rPr>
            </w:pPr>
          </w:p>
        </w:tc>
        <w:tc>
          <w:tcPr>
            <w:tcW w:w="2026" w:type="dxa"/>
            <w:gridSpan w:val="2"/>
            <w:tcBorders>
              <w:top w:val="single" w:color="000000" w:sz="4" w:space="0"/>
              <w:left w:val="single" w:color="000000" w:sz="4" w:space="0"/>
              <w:right w:val="single" w:color="000000" w:sz="4" w:space="0"/>
            </w:tcBorders>
            <w:tcMar>
              <w:top w:w="15" w:type="dxa"/>
              <w:left w:w="15" w:type="dxa"/>
              <w:right w:w="15" w:type="dxa"/>
            </w:tcMar>
            <w:textDirection w:val="tbRlV"/>
            <w:vAlign w:val="center"/>
          </w:tcPr>
          <w:p w14:paraId="30FF7B43">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8910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FC12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eastAsia" w:ascii="仿宋_GB2312" w:hAnsi="仿宋_GB2312" w:eastAsia="仿宋_GB2312" w:cs="仿宋_GB2312"/>
                <w:color w:val="000000"/>
                <w:kern w:val="0"/>
                <w:sz w:val="24"/>
                <w:lang w:bidi="ar"/>
              </w:rPr>
              <w:br w:type="textWrapping"/>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米及以上</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未产果</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1132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8F59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5500</w:t>
            </w:r>
          </w:p>
        </w:tc>
      </w:tr>
      <w:tr w14:paraId="7D677642">
        <w:tblPrEx>
          <w:tblCellMar>
            <w:top w:w="0" w:type="dxa"/>
            <w:left w:w="0" w:type="dxa"/>
            <w:bottom w:w="0" w:type="dxa"/>
            <w:right w:w="0" w:type="dxa"/>
          </w:tblCellMar>
        </w:tblPrEx>
        <w:trPr>
          <w:trHeight w:val="690"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06A4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 xml:space="preserve"> </w:t>
            </w:r>
          </w:p>
        </w:tc>
        <w:tc>
          <w:tcPr>
            <w:tcW w:w="202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B034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苹</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果</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AE8DB69">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61C3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5585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B3D8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42CCC">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25500</w:t>
            </w:r>
          </w:p>
        </w:tc>
      </w:tr>
      <w:tr w14:paraId="44A75FCA">
        <w:tblPrEx>
          <w:tblCellMar>
            <w:top w:w="0" w:type="dxa"/>
            <w:left w:w="0" w:type="dxa"/>
            <w:bottom w:w="0" w:type="dxa"/>
            <w:right w:w="0" w:type="dxa"/>
          </w:tblCellMar>
        </w:tblPrEx>
        <w:trPr>
          <w:trHeight w:val="6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0AE40">
            <w:pPr>
              <w:jc w:val="center"/>
              <w:rPr>
                <w:rFonts w:hint="eastAsia" w:ascii="仿宋_GB2312" w:hAnsi="仿宋_GB2312" w:eastAsia="仿宋_GB2312" w:cs="仿宋_GB2312"/>
                <w:color w:val="000000"/>
                <w:sz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992DC">
            <w:pPr>
              <w:jc w:val="center"/>
              <w:rPr>
                <w:rFonts w:hint="eastAsia" w:ascii="仿宋_GB2312" w:hAnsi="仿宋_GB2312" w:eastAsia="仿宋_GB2312" w:cs="仿宋_GB2312"/>
                <w:color w:val="000000"/>
                <w:sz w:val="24"/>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9A3D1F3">
            <w:pPr>
              <w:jc w:val="right"/>
              <w:rPr>
                <w:rFonts w:hint="eastAsia" w:ascii="仿宋_GB2312" w:hAnsi="仿宋_GB2312" w:eastAsia="仿宋_GB2312" w:cs="仿宋_GB2312"/>
                <w:color w:val="000000"/>
                <w:sz w:val="24"/>
              </w:rPr>
            </w:pP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A0A7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FE04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及以上</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CD3D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7F88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42500</w:t>
            </w:r>
          </w:p>
        </w:tc>
      </w:tr>
      <w:tr w14:paraId="175A7277">
        <w:tblPrEx>
          <w:tblCellMar>
            <w:top w:w="0" w:type="dxa"/>
            <w:left w:w="0" w:type="dxa"/>
            <w:bottom w:w="0" w:type="dxa"/>
            <w:right w:w="0" w:type="dxa"/>
          </w:tblCellMar>
        </w:tblPrEx>
        <w:trPr>
          <w:trHeight w:val="6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29A0E">
            <w:pPr>
              <w:jc w:val="center"/>
              <w:rPr>
                <w:rFonts w:hint="eastAsia" w:ascii="仿宋_GB2312" w:hAnsi="仿宋_GB2312" w:eastAsia="仿宋_GB2312" w:cs="仿宋_GB2312"/>
                <w:color w:val="000000"/>
                <w:sz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CE47A">
            <w:pPr>
              <w:jc w:val="center"/>
              <w:rPr>
                <w:rFonts w:hint="eastAsia" w:ascii="仿宋_GB2312" w:hAnsi="仿宋_GB2312" w:eastAsia="仿宋_GB2312" w:cs="仿宋_GB2312"/>
                <w:color w:val="000000"/>
                <w:sz w:val="24"/>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5BC5EA8B">
            <w:pPr>
              <w:jc w:val="right"/>
              <w:rPr>
                <w:rFonts w:hint="eastAsia" w:ascii="仿宋_GB2312" w:hAnsi="仿宋_GB2312" w:eastAsia="仿宋_GB2312" w:cs="仿宋_GB2312"/>
                <w:color w:val="000000"/>
                <w:sz w:val="24"/>
              </w:rPr>
            </w:pP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3C89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衰</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3FB0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182F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A5EF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21000</w:t>
            </w:r>
          </w:p>
        </w:tc>
      </w:tr>
      <w:tr w14:paraId="1752A678">
        <w:tblPrEx>
          <w:tblCellMar>
            <w:top w:w="0" w:type="dxa"/>
            <w:left w:w="0" w:type="dxa"/>
            <w:bottom w:w="0" w:type="dxa"/>
            <w:right w:w="0" w:type="dxa"/>
          </w:tblCellMar>
        </w:tblPrEx>
        <w:trPr>
          <w:trHeight w:val="6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60A50">
            <w:pPr>
              <w:jc w:val="center"/>
              <w:rPr>
                <w:rFonts w:hint="eastAsia" w:ascii="仿宋_GB2312" w:hAnsi="仿宋_GB2312" w:eastAsia="仿宋_GB2312" w:cs="仿宋_GB2312"/>
                <w:color w:val="000000"/>
                <w:sz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652B1">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F098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幼苗</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E110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米以下</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F48C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7C5F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1000</w:t>
            </w:r>
          </w:p>
        </w:tc>
      </w:tr>
      <w:tr w14:paraId="1A803605">
        <w:tblPrEx>
          <w:tblCellMar>
            <w:top w:w="0" w:type="dxa"/>
            <w:left w:w="0" w:type="dxa"/>
            <w:bottom w:w="0" w:type="dxa"/>
            <w:right w:w="0" w:type="dxa"/>
          </w:tblCellMar>
        </w:tblPrEx>
        <w:trPr>
          <w:trHeight w:val="1035"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9083C">
            <w:pPr>
              <w:jc w:val="center"/>
              <w:rPr>
                <w:rFonts w:hint="eastAsia" w:ascii="仿宋_GB2312" w:hAnsi="仿宋_GB2312" w:eastAsia="仿宋_GB2312" w:cs="仿宋_GB2312"/>
                <w:color w:val="000000"/>
                <w:sz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DB9F1">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32BB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0EB2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eastAsia" w:ascii="仿宋_GB2312" w:hAnsi="仿宋_GB2312" w:eastAsia="仿宋_GB2312" w:cs="仿宋_GB2312"/>
                <w:color w:val="000000"/>
                <w:kern w:val="0"/>
                <w:sz w:val="24"/>
                <w:lang w:bidi="ar"/>
              </w:rPr>
              <w:br w:type="textWrapping"/>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米及以上</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未产果</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A826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867BA">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5500</w:t>
            </w:r>
          </w:p>
        </w:tc>
      </w:tr>
      <w:tr w14:paraId="7C72A1B7">
        <w:tblPrEx>
          <w:tblCellMar>
            <w:top w:w="0" w:type="dxa"/>
            <w:left w:w="0" w:type="dxa"/>
            <w:bottom w:w="0" w:type="dxa"/>
            <w:right w:w="0" w:type="dxa"/>
          </w:tblCellMar>
        </w:tblPrEx>
        <w:trPr>
          <w:trHeight w:val="690" w:hRule="atLeast"/>
        </w:trPr>
        <w:tc>
          <w:tcPr>
            <w:tcW w:w="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5236D">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w:t>
            </w:r>
            <w:r>
              <w:rPr>
                <w:rFonts w:hint="eastAsia" w:ascii="仿宋_GB2312" w:hAnsi="仿宋_GB2312" w:eastAsia="仿宋_GB2312" w:cs="仿宋_GB2312"/>
                <w:color w:val="000000"/>
                <w:kern w:val="0"/>
                <w:sz w:val="24"/>
                <w:lang w:bidi="ar"/>
              </w:rPr>
              <w:t xml:space="preserve"> </w:t>
            </w:r>
          </w:p>
        </w:tc>
        <w:tc>
          <w:tcPr>
            <w:tcW w:w="202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CDC9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李</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子</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6CB8994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产果期</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DFB2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初</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8316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B0A8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02D31">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25500</w:t>
            </w:r>
          </w:p>
        </w:tc>
      </w:tr>
      <w:tr w14:paraId="3941FE58">
        <w:tblPrEx>
          <w:tblCellMar>
            <w:top w:w="0" w:type="dxa"/>
            <w:left w:w="0" w:type="dxa"/>
            <w:bottom w:w="0" w:type="dxa"/>
            <w:right w:w="0" w:type="dxa"/>
          </w:tblCellMar>
        </w:tblPrEx>
        <w:trPr>
          <w:trHeight w:val="6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2DF6B">
            <w:pPr>
              <w:jc w:val="center"/>
              <w:rPr>
                <w:rFonts w:hint="eastAsia" w:ascii="仿宋_GB2312" w:hAnsi="仿宋_GB2312" w:eastAsia="仿宋_GB2312" w:cs="仿宋_GB2312"/>
                <w:color w:val="000000"/>
                <w:sz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1E21C">
            <w:pPr>
              <w:jc w:val="center"/>
              <w:rPr>
                <w:rFonts w:hint="eastAsia" w:ascii="仿宋_GB2312" w:hAnsi="仿宋_GB2312" w:eastAsia="仿宋_GB2312" w:cs="仿宋_GB2312"/>
                <w:color w:val="000000"/>
                <w:sz w:val="24"/>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DBC4F00">
            <w:pPr>
              <w:jc w:val="right"/>
              <w:rPr>
                <w:rFonts w:hint="eastAsia" w:ascii="仿宋_GB2312" w:hAnsi="仿宋_GB2312" w:eastAsia="仿宋_GB2312" w:cs="仿宋_GB2312"/>
                <w:color w:val="000000"/>
                <w:sz w:val="24"/>
              </w:rPr>
            </w:pP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F6C2C">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盛</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59E2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挂果</w:t>
            </w:r>
            <w:r>
              <w:rPr>
                <w:rFonts w:hint="default" w:ascii="Times New Roman" w:hAnsi="Times New Roman" w:eastAsia="仿宋_GB2312" w:cs="Times New Roman"/>
                <w:color w:val="000000"/>
                <w:kern w:val="0"/>
                <w:sz w:val="24"/>
                <w:lang w:bidi="ar"/>
              </w:rPr>
              <w:t>11</w:t>
            </w:r>
            <w:r>
              <w:rPr>
                <w:rFonts w:hint="eastAsia" w:ascii="仿宋_GB2312" w:hAnsi="仿宋_GB2312" w:eastAsia="仿宋_GB2312" w:cs="仿宋_GB2312"/>
                <w:color w:val="000000"/>
                <w:kern w:val="0"/>
                <w:sz w:val="24"/>
                <w:lang w:bidi="ar"/>
              </w:rPr>
              <w:t>年及以上</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1845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F5B6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42500</w:t>
            </w:r>
          </w:p>
        </w:tc>
      </w:tr>
      <w:tr w14:paraId="64BBA868">
        <w:tblPrEx>
          <w:tblCellMar>
            <w:top w:w="0" w:type="dxa"/>
            <w:left w:w="0" w:type="dxa"/>
            <w:bottom w:w="0" w:type="dxa"/>
            <w:right w:w="0" w:type="dxa"/>
          </w:tblCellMar>
        </w:tblPrEx>
        <w:trPr>
          <w:trHeight w:val="6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748D7">
            <w:pPr>
              <w:jc w:val="center"/>
              <w:rPr>
                <w:rFonts w:hint="eastAsia" w:ascii="仿宋_GB2312" w:hAnsi="仿宋_GB2312" w:eastAsia="仿宋_GB2312" w:cs="仿宋_GB2312"/>
                <w:color w:val="000000"/>
                <w:sz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235E5">
            <w:pPr>
              <w:jc w:val="center"/>
              <w:rPr>
                <w:rFonts w:hint="eastAsia" w:ascii="仿宋_GB2312" w:hAnsi="仿宋_GB2312" w:eastAsia="仿宋_GB2312" w:cs="仿宋_GB2312"/>
                <w:color w:val="000000"/>
                <w:sz w:val="24"/>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A1A9192">
            <w:pPr>
              <w:jc w:val="right"/>
              <w:rPr>
                <w:rFonts w:hint="eastAsia" w:ascii="仿宋_GB2312" w:hAnsi="仿宋_GB2312" w:eastAsia="仿宋_GB2312" w:cs="仿宋_GB2312"/>
                <w:color w:val="000000"/>
                <w:sz w:val="24"/>
              </w:rPr>
            </w:pP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F5FC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衰</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果</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A826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88D5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3352B">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21000</w:t>
            </w:r>
          </w:p>
        </w:tc>
      </w:tr>
      <w:tr w14:paraId="7C821166">
        <w:tblPrEx>
          <w:tblCellMar>
            <w:top w:w="0" w:type="dxa"/>
            <w:left w:w="0" w:type="dxa"/>
            <w:bottom w:w="0" w:type="dxa"/>
            <w:right w:w="0" w:type="dxa"/>
          </w:tblCellMar>
        </w:tblPrEx>
        <w:trPr>
          <w:trHeight w:val="690"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88C4E">
            <w:pPr>
              <w:jc w:val="center"/>
              <w:rPr>
                <w:rFonts w:hint="eastAsia" w:ascii="仿宋_GB2312" w:hAnsi="仿宋_GB2312" w:eastAsia="仿宋_GB2312" w:cs="仿宋_GB2312"/>
                <w:color w:val="000000"/>
                <w:sz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B3CBE">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6058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幼苗</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F41A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米以下</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7225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D996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1000</w:t>
            </w:r>
          </w:p>
        </w:tc>
      </w:tr>
      <w:tr w14:paraId="04DA030F">
        <w:tblPrEx>
          <w:tblCellMar>
            <w:top w:w="0" w:type="dxa"/>
            <w:left w:w="0" w:type="dxa"/>
            <w:bottom w:w="0" w:type="dxa"/>
            <w:right w:w="0" w:type="dxa"/>
          </w:tblCellMar>
        </w:tblPrEx>
        <w:trPr>
          <w:trHeight w:val="1035"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27D3A">
            <w:pPr>
              <w:jc w:val="center"/>
              <w:rPr>
                <w:rFonts w:hint="eastAsia" w:ascii="仿宋_GB2312" w:hAnsi="仿宋_GB2312" w:eastAsia="仿宋_GB2312" w:cs="仿宋_GB2312"/>
                <w:color w:val="000000"/>
                <w:sz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AE7A0">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4988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C3DB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离地面高度</w:t>
            </w:r>
            <w:r>
              <w:rPr>
                <w:rFonts w:hint="default" w:ascii="Times New Roman" w:hAnsi="Times New Roman" w:eastAsia="仿宋_GB2312" w:cs="Times New Roman"/>
                <w:color w:val="000000"/>
                <w:kern w:val="0"/>
                <w:sz w:val="24"/>
                <w:lang w:bidi="ar"/>
              </w:rPr>
              <w:t>1</w:t>
            </w:r>
            <w:r>
              <w:rPr>
                <w:rFonts w:hint="eastAsia" w:ascii="仿宋_GB2312" w:hAnsi="仿宋_GB2312" w:eastAsia="仿宋_GB2312" w:cs="仿宋_GB2312"/>
                <w:color w:val="000000"/>
                <w:kern w:val="0"/>
                <w:sz w:val="24"/>
                <w:lang w:bidi="ar"/>
              </w:rPr>
              <w:t>米及以上未产果</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9A5E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E366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5500</w:t>
            </w:r>
          </w:p>
        </w:tc>
      </w:tr>
      <w:tr w14:paraId="78E51E4A">
        <w:tblPrEx>
          <w:tblCellMar>
            <w:top w:w="0" w:type="dxa"/>
            <w:left w:w="0" w:type="dxa"/>
            <w:bottom w:w="0" w:type="dxa"/>
            <w:right w:w="0" w:type="dxa"/>
          </w:tblCellMar>
        </w:tblPrEx>
        <w:trPr>
          <w:trHeight w:val="1035" w:hRule="atLeast"/>
        </w:trPr>
        <w:tc>
          <w:tcPr>
            <w:tcW w:w="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410AB">
            <w:pPr>
              <w:jc w:val="center"/>
              <w:rPr>
                <w:rFonts w:hint="eastAsia" w:ascii="仿宋_GB2312" w:hAnsi="仿宋_GB2312" w:eastAsia="仿宋_GB2312" w:cs="仿宋_GB2312"/>
                <w:color w:val="000000"/>
                <w:sz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28F04F22">
            <w:pPr>
              <w:jc w:val="center"/>
              <w:rPr>
                <w:rFonts w:hint="eastAsia" w:ascii="仿宋_GB2312" w:hAnsi="仿宋_GB2312" w:eastAsia="仿宋_GB2312" w:cs="仿宋_GB2312"/>
                <w:color w:val="000000"/>
                <w:sz w:val="24"/>
              </w:rPr>
            </w:pPr>
          </w:p>
        </w:tc>
        <w:tc>
          <w:tcPr>
            <w:tcW w:w="10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88B1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嫁接</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幼树</w:t>
            </w:r>
          </w:p>
        </w:tc>
        <w:tc>
          <w:tcPr>
            <w:tcW w:w="18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DC77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定植</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年内</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A7B6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亩</w:t>
            </w:r>
          </w:p>
        </w:tc>
        <w:tc>
          <w:tcPr>
            <w:tcW w:w="2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CB6FE">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1500</w:t>
            </w:r>
          </w:p>
        </w:tc>
      </w:tr>
    </w:tbl>
    <w:p w14:paraId="08C7EBEE">
      <w:pPr>
        <w:pStyle w:val="2"/>
        <w:rPr>
          <w:rFonts w:hint="eastAsia" w:ascii="仿宋_GB2312" w:hAnsi="仿宋_GB2312" w:eastAsia="仿宋_GB2312" w:cs="仿宋_GB2312"/>
          <w:b/>
          <w:bCs/>
          <w:sz w:val="24"/>
        </w:rPr>
      </w:pPr>
    </w:p>
    <w:p w14:paraId="78B2C46D">
      <w:pPr>
        <w:pStyle w:val="2"/>
        <w:rPr>
          <w:rFonts w:hint="eastAsia" w:ascii="仿宋_GB2312" w:hAnsi="仿宋_GB2312" w:eastAsia="仿宋_GB2312" w:cs="仿宋_GB2312"/>
          <w:b/>
          <w:bCs/>
          <w:sz w:val="24"/>
        </w:rPr>
      </w:pPr>
    </w:p>
    <w:p w14:paraId="7D2687EC">
      <w:pPr>
        <w:pStyle w:val="2"/>
        <w:rPr>
          <w:rFonts w:hint="eastAsia" w:ascii="仿宋_GB2312" w:hAnsi="仿宋_GB2312" w:eastAsia="仿宋_GB2312" w:cs="仿宋_GB2312"/>
          <w:b/>
          <w:bCs/>
          <w:sz w:val="24"/>
        </w:rPr>
      </w:pPr>
    </w:p>
    <w:p w14:paraId="4A397287">
      <w:pPr>
        <w:pStyle w:val="2"/>
        <w:rPr>
          <w:rFonts w:hint="eastAsia" w:ascii="仿宋_GB2312" w:hAnsi="仿宋_GB2312" w:eastAsia="仿宋_GB2312" w:cs="仿宋_GB2312"/>
          <w:b/>
          <w:bCs/>
          <w:sz w:val="24"/>
        </w:rPr>
      </w:pPr>
    </w:p>
    <w:p w14:paraId="18EB8062">
      <w:pPr>
        <w:pStyle w:val="2"/>
        <w:rPr>
          <w:rFonts w:hint="eastAsia" w:ascii="仿宋_GB2312" w:hAnsi="仿宋_GB2312" w:eastAsia="仿宋_GB2312" w:cs="仿宋_GB2312"/>
          <w:b/>
          <w:bCs/>
          <w:sz w:val="24"/>
        </w:rPr>
      </w:pPr>
    </w:p>
    <w:p w14:paraId="1DA8F330">
      <w:pPr>
        <w:pStyle w:val="2"/>
        <w:rPr>
          <w:rFonts w:hint="eastAsia" w:ascii="仿宋_GB2312" w:hAnsi="仿宋_GB2312" w:eastAsia="仿宋_GB2312" w:cs="仿宋_GB2312"/>
          <w:b/>
          <w:bCs/>
          <w:sz w:val="24"/>
        </w:rPr>
      </w:pPr>
    </w:p>
    <w:p w14:paraId="75864C21">
      <w:pPr>
        <w:pStyle w:val="2"/>
        <w:rPr>
          <w:rFonts w:hint="eastAsia" w:ascii="仿宋_GB2312" w:hAnsi="仿宋_GB2312" w:eastAsia="仿宋_GB2312" w:cs="仿宋_GB2312"/>
          <w:b/>
          <w:bCs/>
          <w:sz w:val="24"/>
        </w:rPr>
      </w:pPr>
    </w:p>
    <w:p w14:paraId="3C238A12">
      <w:pPr>
        <w:pStyle w:val="2"/>
        <w:rPr>
          <w:rFonts w:hint="eastAsia" w:ascii="仿宋_GB2312" w:hAnsi="仿宋_GB2312" w:eastAsia="仿宋_GB2312" w:cs="仿宋_GB2312"/>
          <w:b/>
          <w:bCs/>
          <w:sz w:val="24"/>
        </w:rPr>
      </w:pPr>
    </w:p>
    <w:p w14:paraId="3A74A696">
      <w:pPr>
        <w:pStyle w:val="2"/>
        <w:rPr>
          <w:rFonts w:hint="eastAsia" w:ascii="仿宋_GB2312" w:hAnsi="仿宋_GB2312" w:eastAsia="仿宋_GB2312" w:cs="仿宋_GB2312"/>
          <w:b/>
          <w:bCs/>
          <w:sz w:val="24"/>
        </w:rPr>
      </w:pPr>
    </w:p>
    <w:p w14:paraId="28279E5D">
      <w:pPr>
        <w:pStyle w:val="2"/>
        <w:rPr>
          <w:rFonts w:hint="eastAsia" w:ascii="仿宋_GB2312" w:hAnsi="仿宋_GB2312" w:eastAsia="仿宋_GB2312" w:cs="仿宋_GB2312"/>
          <w:b/>
          <w:bCs/>
          <w:sz w:val="24"/>
        </w:rPr>
      </w:pPr>
    </w:p>
    <w:p w14:paraId="12F30F68">
      <w:pPr>
        <w:pStyle w:val="2"/>
        <w:rPr>
          <w:rFonts w:hint="eastAsia" w:ascii="仿宋_GB2312" w:hAnsi="仿宋_GB2312" w:eastAsia="仿宋_GB2312" w:cs="仿宋_GB2312"/>
          <w:b/>
          <w:bCs/>
          <w:sz w:val="24"/>
        </w:rPr>
      </w:pPr>
    </w:p>
    <w:p w14:paraId="11A2D669">
      <w:pPr>
        <w:pStyle w:val="2"/>
        <w:rPr>
          <w:rFonts w:hint="eastAsia" w:ascii="仿宋_GB2312" w:hAnsi="仿宋_GB2312" w:eastAsia="仿宋_GB2312" w:cs="仿宋_GB2312"/>
          <w:b/>
          <w:bCs/>
          <w:sz w:val="24"/>
        </w:rPr>
      </w:pPr>
    </w:p>
    <w:p w14:paraId="2F083484">
      <w:pPr>
        <w:pStyle w:val="2"/>
        <w:rPr>
          <w:rFonts w:hint="eastAsia" w:ascii="仿宋_GB2312" w:hAnsi="仿宋_GB2312" w:eastAsia="仿宋_GB2312" w:cs="仿宋_GB2312"/>
          <w:b/>
          <w:bCs/>
          <w:sz w:val="24"/>
        </w:rPr>
      </w:pPr>
    </w:p>
    <w:p w14:paraId="68D37289">
      <w:pPr>
        <w:pStyle w:val="2"/>
        <w:rPr>
          <w:rFonts w:hint="eastAsia" w:ascii="仿宋_GB2312" w:hAnsi="仿宋_GB2312" w:eastAsia="仿宋_GB2312" w:cs="仿宋_GB2312"/>
          <w:b/>
          <w:bCs/>
          <w:sz w:val="44"/>
          <w:szCs w:val="44"/>
        </w:rPr>
      </w:pPr>
      <w:r>
        <w:rPr>
          <w:rFonts w:hint="eastAsia" w:ascii="黑体" w:hAnsi="黑体" w:eastAsia="黑体" w:cs="黑体"/>
          <w:sz w:val="32"/>
          <w:szCs w:val="32"/>
        </w:rPr>
        <w:t>附件</w:t>
      </w:r>
      <w:r>
        <w:rPr>
          <w:rFonts w:hint="default" w:ascii="Times New Roman" w:hAnsi="Times New Roman" w:eastAsia="黑体" w:cs="Times New Roman"/>
          <w:sz w:val="32"/>
          <w:szCs w:val="32"/>
        </w:rPr>
        <w:t>9</w:t>
      </w:r>
    </w:p>
    <w:tbl>
      <w:tblPr>
        <w:tblStyle w:val="6"/>
        <w:tblW w:w="11400" w:type="dxa"/>
        <w:tblInd w:w="0" w:type="dxa"/>
        <w:tblLayout w:type="autofit"/>
        <w:tblCellMar>
          <w:top w:w="0" w:type="dxa"/>
          <w:left w:w="0" w:type="dxa"/>
          <w:bottom w:w="0" w:type="dxa"/>
          <w:right w:w="0" w:type="dxa"/>
        </w:tblCellMar>
      </w:tblPr>
      <w:tblGrid>
        <w:gridCol w:w="833"/>
        <w:gridCol w:w="2806"/>
        <w:gridCol w:w="1379"/>
        <w:gridCol w:w="3142"/>
        <w:gridCol w:w="3240"/>
      </w:tblGrid>
      <w:tr w14:paraId="62742A5C">
        <w:tblPrEx>
          <w:tblCellMar>
            <w:top w:w="0" w:type="dxa"/>
            <w:left w:w="0" w:type="dxa"/>
            <w:bottom w:w="0" w:type="dxa"/>
            <w:right w:w="0" w:type="dxa"/>
          </w:tblCellMar>
        </w:tblPrEx>
        <w:trPr>
          <w:trHeight w:val="435" w:hRule="atLeast"/>
        </w:trPr>
        <w:tc>
          <w:tcPr>
            <w:tcW w:w="11400" w:type="dxa"/>
            <w:gridSpan w:val="5"/>
            <w:tcBorders>
              <w:top w:val="nil"/>
              <w:left w:val="nil"/>
              <w:bottom w:val="nil"/>
              <w:right w:val="nil"/>
            </w:tcBorders>
            <w:tcMar>
              <w:top w:w="15" w:type="dxa"/>
              <w:left w:w="15" w:type="dxa"/>
              <w:right w:w="15" w:type="dxa"/>
            </w:tcMar>
          </w:tcPr>
          <w:p w14:paraId="12DDCFA8">
            <w:pPr>
              <w:widowControl/>
              <w:ind w:firstLine="2200" w:firstLineChars="500"/>
              <w:textAlignment w:val="center"/>
              <w:rPr>
                <w:rFonts w:hint="eastAsia" w:ascii="仿宋_GB2312" w:hAnsi="仿宋_GB2312" w:eastAsia="仿宋_GB2312" w:cs="仿宋_GB2312"/>
                <w:b/>
                <w:bCs/>
                <w:color w:val="000000"/>
                <w:sz w:val="30"/>
                <w:szCs w:val="30"/>
              </w:rPr>
            </w:pPr>
            <w:r>
              <w:rPr>
                <w:rFonts w:hint="eastAsia" w:ascii="方正小标宋简体" w:hAnsi="方正小标宋简体" w:eastAsia="方正小标宋简体" w:cs="方正小标宋简体"/>
                <w:color w:val="000000"/>
                <w:kern w:val="0"/>
                <w:sz w:val="44"/>
                <w:szCs w:val="44"/>
                <w:lang w:bidi="ar"/>
              </w:rPr>
              <w:t>茂县林木补偿标准</w:t>
            </w:r>
          </w:p>
        </w:tc>
      </w:tr>
      <w:tr w14:paraId="475732D2">
        <w:tblPrEx>
          <w:tblCellMar>
            <w:top w:w="0" w:type="dxa"/>
            <w:left w:w="0" w:type="dxa"/>
            <w:bottom w:w="0" w:type="dxa"/>
            <w:right w:w="0" w:type="dxa"/>
          </w:tblCellMar>
        </w:tblPrEx>
        <w:trPr>
          <w:trHeight w:val="724" w:hRule="atLeast"/>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9EC75">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2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10099">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补偿项目</w:t>
            </w:r>
          </w:p>
        </w:tc>
        <w:tc>
          <w:tcPr>
            <w:tcW w:w="4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0BAF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补偿标准</w:t>
            </w:r>
          </w:p>
        </w:tc>
        <w:tc>
          <w:tcPr>
            <w:tcW w:w="3240" w:type="dxa"/>
            <w:tcBorders>
              <w:top w:val="nil"/>
              <w:left w:val="nil"/>
              <w:bottom w:val="nil"/>
              <w:right w:val="nil"/>
            </w:tcBorders>
            <w:tcMar>
              <w:top w:w="15" w:type="dxa"/>
              <w:left w:w="15" w:type="dxa"/>
              <w:right w:w="15" w:type="dxa"/>
            </w:tcMar>
          </w:tcPr>
          <w:p w14:paraId="7BD2215F">
            <w:pPr>
              <w:jc w:val="left"/>
              <w:rPr>
                <w:rFonts w:hint="eastAsia" w:ascii="仿宋_GB2312" w:hAnsi="仿宋_GB2312" w:eastAsia="仿宋_GB2312" w:cs="仿宋_GB2312"/>
                <w:color w:val="000000"/>
                <w:sz w:val="24"/>
              </w:rPr>
            </w:pPr>
          </w:p>
        </w:tc>
      </w:tr>
      <w:tr w14:paraId="38B115DA">
        <w:tblPrEx>
          <w:tblCellMar>
            <w:top w:w="0" w:type="dxa"/>
            <w:left w:w="0" w:type="dxa"/>
            <w:bottom w:w="0" w:type="dxa"/>
            <w:right w:w="0" w:type="dxa"/>
          </w:tblCellMar>
        </w:tblPrEx>
        <w:trPr>
          <w:trHeight w:val="882" w:hRule="atLeast"/>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57F1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w:t>
            </w:r>
          </w:p>
        </w:tc>
        <w:tc>
          <w:tcPr>
            <w:tcW w:w="280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02ACA7D">
            <w:pPr>
              <w:widowControl/>
              <w:jc w:val="center"/>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br w:type="textWrapping"/>
            </w:r>
          </w:p>
          <w:p w14:paraId="44A6EB8F">
            <w:pPr>
              <w:widowControl/>
              <w:jc w:val="center"/>
              <w:textAlignment w:val="top"/>
              <w:rPr>
                <w:rFonts w:hint="eastAsia" w:ascii="仿宋_GB2312" w:hAnsi="仿宋_GB2312" w:eastAsia="仿宋_GB2312" w:cs="仿宋_GB2312"/>
                <w:color w:val="000000"/>
                <w:kern w:val="0"/>
                <w:sz w:val="24"/>
                <w:lang w:bidi="ar"/>
              </w:rPr>
            </w:pPr>
          </w:p>
          <w:p w14:paraId="52A7B819">
            <w:pPr>
              <w:widowControl/>
              <w:jc w:val="center"/>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用材林的补偿</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E672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幼苗林</w:t>
            </w:r>
          </w:p>
        </w:tc>
        <w:tc>
          <w:tcPr>
            <w:tcW w:w="3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9303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按林木株数</w:t>
            </w:r>
            <w:r>
              <w:rPr>
                <w:rFonts w:hint="default" w:ascii="Times New Roman" w:hAnsi="Times New Roman" w:eastAsia="仿宋_GB2312" w:cs="Times New Roman"/>
                <w:color w:val="000000"/>
                <w:kern w:val="0"/>
                <w:sz w:val="24"/>
                <w:lang w:bidi="ar"/>
              </w:rPr>
              <w:t>5</w:t>
            </w:r>
            <w:r>
              <w:rPr>
                <w:rFonts w:hint="eastAsia" w:ascii="仿宋_GB2312" w:hAnsi="仿宋_GB2312" w:eastAsia="仿宋_GB2312" w:cs="仿宋_GB2312"/>
                <w:color w:val="000000"/>
                <w:kern w:val="0"/>
                <w:sz w:val="24"/>
                <w:lang w:bidi="ar"/>
              </w:rPr>
              <w:t>元/株计算林木补偿费，另按成林面积和成林时间以</w:t>
            </w:r>
            <w:r>
              <w:rPr>
                <w:rFonts w:hint="default" w:ascii="Times New Roman" w:hAnsi="Times New Roman" w:eastAsia="仿宋_GB2312" w:cs="Times New Roman"/>
                <w:color w:val="000000"/>
                <w:kern w:val="0"/>
                <w:sz w:val="24"/>
                <w:lang w:bidi="ar"/>
              </w:rPr>
              <w:t>200</w:t>
            </w:r>
            <w:r>
              <w:rPr>
                <w:rFonts w:hint="eastAsia" w:ascii="仿宋_GB2312" w:hAnsi="仿宋_GB2312" w:eastAsia="仿宋_GB2312" w:cs="仿宋_GB2312"/>
                <w:color w:val="000000"/>
                <w:kern w:val="0"/>
                <w:sz w:val="24"/>
                <w:lang w:bidi="ar"/>
              </w:rPr>
              <w:t>元/(亩·年)计提抚育保护费。</w:t>
            </w:r>
          </w:p>
        </w:tc>
        <w:tc>
          <w:tcPr>
            <w:tcW w:w="3240" w:type="dxa"/>
            <w:tcBorders>
              <w:top w:val="nil"/>
              <w:left w:val="nil"/>
              <w:bottom w:val="nil"/>
              <w:right w:val="nil"/>
            </w:tcBorders>
            <w:tcMar>
              <w:top w:w="15" w:type="dxa"/>
              <w:left w:w="15" w:type="dxa"/>
              <w:right w:w="15" w:type="dxa"/>
            </w:tcMar>
          </w:tcPr>
          <w:p w14:paraId="581BAC62">
            <w:pPr>
              <w:jc w:val="left"/>
              <w:rPr>
                <w:rFonts w:hint="eastAsia" w:ascii="仿宋_GB2312" w:hAnsi="仿宋_GB2312" w:eastAsia="仿宋_GB2312" w:cs="仿宋_GB2312"/>
                <w:color w:val="000000"/>
                <w:sz w:val="24"/>
              </w:rPr>
            </w:pPr>
          </w:p>
        </w:tc>
      </w:tr>
      <w:tr w14:paraId="33FDC21C">
        <w:tblPrEx>
          <w:tblCellMar>
            <w:top w:w="0" w:type="dxa"/>
            <w:left w:w="0" w:type="dxa"/>
            <w:bottom w:w="0" w:type="dxa"/>
            <w:right w:w="0" w:type="dxa"/>
          </w:tblCellMar>
        </w:tblPrEx>
        <w:trPr>
          <w:trHeight w:val="882" w:hRule="atLeast"/>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CA01566">
            <w:pPr>
              <w:widowControl/>
              <w:jc w:val="center"/>
              <w:textAlignment w:val="top"/>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w:t>
            </w:r>
          </w:p>
        </w:tc>
        <w:tc>
          <w:tcPr>
            <w:tcW w:w="28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461D5A7">
            <w:pPr>
              <w:jc w:val="center"/>
              <w:rPr>
                <w:rFonts w:hint="eastAsia" w:ascii="仿宋_GB2312" w:hAnsi="仿宋_GB2312" w:eastAsia="仿宋_GB2312" w:cs="仿宋_GB2312"/>
                <w:color w:val="000000"/>
                <w:sz w:val="24"/>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84E3B36">
            <w:pPr>
              <w:widowControl/>
              <w:jc w:val="center"/>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中龄林和近熟林按主伐期的标准出材量</w:t>
            </w:r>
          </w:p>
        </w:tc>
        <w:tc>
          <w:tcPr>
            <w:tcW w:w="3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274C3">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12</w:t>
            </w:r>
            <w:r>
              <w:rPr>
                <w:rFonts w:hint="eastAsia" w:ascii="仿宋_GB2312" w:hAnsi="仿宋_GB2312" w:eastAsia="仿宋_GB2312" w:cs="仿宋_GB2312"/>
                <w:color w:val="000000"/>
                <w:kern w:val="0"/>
                <w:sz w:val="24"/>
                <w:lang w:bidi="ar"/>
              </w:rPr>
              <w:t>.</w:t>
            </w:r>
            <w:r>
              <w:rPr>
                <w:rFonts w:hint="default" w:ascii="Times New Roman" w:hAnsi="Times New Roman" w:eastAsia="仿宋_GB2312" w:cs="Times New Roman"/>
                <w:color w:val="000000"/>
                <w:kern w:val="0"/>
                <w:sz w:val="24"/>
                <w:lang w:bidi="ar"/>
              </w:rPr>
              <w:t>5</w:t>
            </w:r>
            <w:r>
              <w:rPr>
                <w:rFonts w:hint="eastAsia" w:ascii="仿宋_GB2312" w:hAnsi="仿宋_GB2312" w:eastAsia="仿宋_GB2312" w:cs="仿宋_GB2312"/>
                <w:color w:val="000000"/>
                <w:kern w:val="0"/>
                <w:sz w:val="24"/>
                <w:lang w:bidi="ar"/>
              </w:rPr>
              <w:t>m³/亩，收购价</w:t>
            </w:r>
            <w:r>
              <w:rPr>
                <w:rFonts w:hint="default" w:ascii="Times New Roman" w:hAnsi="Times New Roman" w:eastAsia="仿宋_GB2312" w:cs="Times New Roman"/>
                <w:color w:val="000000"/>
                <w:kern w:val="0"/>
                <w:sz w:val="24"/>
                <w:lang w:bidi="ar"/>
              </w:rPr>
              <w:t>800</w:t>
            </w:r>
            <w:r>
              <w:rPr>
                <w:rFonts w:hint="eastAsia" w:ascii="仿宋_GB2312" w:hAnsi="仿宋_GB2312" w:eastAsia="仿宋_GB2312" w:cs="仿宋_GB2312"/>
                <w:color w:val="000000"/>
                <w:kern w:val="0"/>
                <w:sz w:val="24"/>
                <w:lang w:bidi="ar"/>
              </w:rPr>
              <w:t>元/m³计算，计</w:t>
            </w:r>
            <w:r>
              <w:rPr>
                <w:rFonts w:hint="default" w:ascii="Times New Roman" w:hAnsi="Times New Roman" w:eastAsia="仿宋_GB2312" w:cs="Times New Roman"/>
                <w:color w:val="000000"/>
                <w:kern w:val="0"/>
                <w:sz w:val="24"/>
                <w:lang w:bidi="ar"/>
              </w:rPr>
              <w:t>10000</w:t>
            </w:r>
            <w:r>
              <w:rPr>
                <w:rFonts w:hint="eastAsia" w:ascii="仿宋_GB2312" w:hAnsi="仿宋_GB2312" w:eastAsia="仿宋_GB2312" w:cs="仿宋_GB2312"/>
                <w:color w:val="000000"/>
                <w:kern w:val="0"/>
                <w:sz w:val="24"/>
                <w:lang w:bidi="ar"/>
              </w:rPr>
              <w:t>元/亩</w:t>
            </w:r>
          </w:p>
        </w:tc>
        <w:tc>
          <w:tcPr>
            <w:tcW w:w="3240" w:type="dxa"/>
            <w:tcBorders>
              <w:top w:val="nil"/>
              <w:left w:val="nil"/>
              <w:bottom w:val="nil"/>
              <w:right w:val="nil"/>
            </w:tcBorders>
            <w:tcMar>
              <w:top w:w="15" w:type="dxa"/>
              <w:left w:w="15" w:type="dxa"/>
              <w:right w:w="15" w:type="dxa"/>
            </w:tcMar>
          </w:tcPr>
          <w:p w14:paraId="2C863721">
            <w:pPr>
              <w:jc w:val="left"/>
              <w:rPr>
                <w:rFonts w:hint="eastAsia" w:ascii="仿宋_GB2312" w:hAnsi="仿宋_GB2312" w:eastAsia="仿宋_GB2312" w:cs="仿宋_GB2312"/>
                <w:color w:val="000000"/>
                <w:sz w:val="24"/>
              </w:rPr>
            </w:pPr>
          </w:p>
        </w:tc>
      </w:tr>
      <w:tr w14:paraId="63306937">
        <w:tblPrEx>
          <w:tblCellMar>
            <w:top w:w="0" w:type="dxa"/>
            <w:left w:w="0" w:type="dxa"/>
            <w:bottom w:w="0" w:type="dxa"/>
            <w:right w:w="0" w:type="dxa"/>
          </w:tblCellMar>
        </w:tblPrEx>
        <w:trPr>
          <w:trHeight w:val="882" w:hRule="atLeast"/>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90C6CD6">
            <w:pPr>
              <w:widowControl/>
              <w:jc w:val="center"/>
              <w:textAlignment w:val="top"/>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w:t>
            </w:r>
          </w:p>
        </w:tc>
        <w:tc>
          <w:tcPr>
            <w:tcW w:w="28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CB81E37">
            <w:pPr>
              <w:jc w:val="center"/>
              <w:rPr>
                <w:rFonts w:hint="eastAsia" w:ascii="仿宋_GB2312" w:hAnsi="仿宋_GB2312" w:eastAsia="仿宋_GB2312" w:cs="仿宋_GB2312"/>
                <w:color w:val="000000"/>
                <w:sz w:val="24"/>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E6C00F8">
            <w:pPr>
              <w:widowControl/>
              <w:jc w:val="center"/>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成、过熟林按实际出材量</w:t>
            </w:r>
          </w:p>
        </w:tc>
        <w:tc>
          <w:tcPr>
            <w:tcW w:w="3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DED8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800</w:t>
            </w:r>
            <w:r>
              <w:rPr>
                <w:rFonts w:hint="eastAsia" w:ascii="仿宋_GB2312" w:hAnsi="仿宋_GB2312" w:eastAsia="仿宋_GB2312" w:cs="仿宋_GB2312"/>
                <w:color w:val="000000"/>
                <w:kern w:val="0"/>
                <w:sz w:val="24"/>
                <w:lang w:bidi="ar"/>
              </w:rPr>
              <w:t>元/m³</w:t>
            </w:r>
          </w:p>
        </w:tc>
        <w:tc>
          <w:tcPr>
            <w:tcW w:w="3240" w:type="dxa"/>
            <w:tcBorders>
              <w:top w:val="nil"/>
              <w:left w:val="nil"/>
              <w:bottom w:val="nil"/>
              <w:right w:val="nil"/>
            </w:tcBorders>
            <w:tcMar>
              <w:top w:w="15" w:type="dxa"/>
              <w:left w:w="15" w:type="dxa"/>
              <w:right w:w="15" w:type="dxa"/>
            </w:tcMar>
          </w:tcPr>
          <w:p w14:paraId="043E402B">
            <w:pPr>
              <w:jc w:val="left"/>
              <w:rPr>
                <w:rFonts w:hint="eastAsia" w:ascii="仿宋_GB2312" w:hAnsi="仿宋_GB2312" w:eastAsia="仿宋_GB2312" w:cs="仿宋_GB2312"/>
                <w:color w:val="000000"/>
                <w:sz w:val="24"/>
              </w:rPr>
            </w:pPr>
          </w:p>
        </w:tc>
      </w:tr>
      <w:tr w14:paraId="595E4901">
        <w:tblPrEx>
          <w:tblCellMar>
            <w:top w:w="0" w:type="dxa"/>
            <w:left w:w="0" w:type="dxa"/>
            <w:bottom w:w="0" w:type="dxa"/>
            <w:right w:w="0" w:type="dxa"/>
          </w:tblCellMar>
        </w:tblPrEx>
        <w:trPr>
          <w:trHeight w:val="882" w:hRule="atLeast"/>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15AA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4</w:t>
            </w:r>
          </w:p>
        </w:tc>
        <w:tc>
          <w:tcPr>
            <w:tcW w:w="2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F227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防护林补偿</w:t>
            </w:r>
          </w:p>
        </w:tc>
        <w:tc>
          <w:tcPr>
            <w:tcW w:w="4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AF83E">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按用材林的</w:t>
            </w:r>
            <w:r>
              <w:rPr>
                <w:rFonts w:hint="default" w:ascii="Times New Roman" w:hAnsi="Times New Roman" w:eastAsia="仿宋_GB2312" w:cs="Times New Roman"/>
                <w:color w:val="000000"/>
                <w:kern w:val="0"/>
                <w:sz w:val="24"/>
                <w:lang w:bidi="ar"/>
              </w:rPr>
              <w:t>2</w:t>
            </w:r>
            <w:r>
              <w:rPr>
                <w:rFonts w:hint="eastAsia" w:ascii="仿宋_GB2312" w:hAnsi="仿宋_GB2312" w:eastAsia="仿宋_GB2312" w:cs="仿宋_GB2312"/>
                <w:color w:val="000000"/>
                <w:kern w:val="0"/>
                <w:sz w:val="24"/>
                <w:lang w:bidi="ar"/>
              </w:rPr>
              <w:t>倍计算</w:t>
            </w:r>
          </w:p>
        </w:tc>
        <w:tc>
          <w:tcPr>
            <w:tcW w:w="3240" w:type="dxa"/>
            <w:tcBorders>
              <w:top w:val="nil"/>
              <w:left w:val="nil"/>
              <w:bottom w:val="nil"/>
              <w:right w:val="nil"/>
            </w:tcBorders>
            <w:tcMar>
              <w:top w:w="15" w:type="dxa"/>
              <w:left w:w="15" w:type="dxa"/>
              <w:right w:w="15" w:type="dxa"/>
            </w:tcMar>
          </w:tcPr>
          <w:p w14:paraId="07B22C68">
            <w:pPr>
              <w:jc w:val="left"/>
              <w:rPr>
                <w:rFonts w:hint="eastAsia" w:ascii="仿宋_GB2312" w:hAnsi="仿宋_GB2312" w:eastAsia="仿宋_GB2312" w:cs="仿宋_GB2312"/>
                <w:color w:val="000000"/>
                <w:sz w:val="24"/>
              </w:rPr>
            </w:pPr>
          </w:p>
        </w:tc>
      </w:tr>
      <w:tr w14:paraId="4D539C6E">
        <w:tblPrEx>
          <w:tblCellMar>
            <w:top w:w="0" w:type="dxa"/>
            <w:left w:w="0" w:type="dxa"/>
            <w:bottom w:w="0" w:type="dxa"/>
            <w:right w:w="0" w:type="dxa"/>
          </w:tblCellMar>
        </w:tblPrEx>
        <w:trPr>
          <w:trHeight w:val="882" w:hRule="atLeast"/>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3802F">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w:t>
            </w:r>
          </w:p>
        </w:tc>
        <w:tc>
          <w:tcPr>
            <w:tcW w:w="2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9563B">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特用林补偿</w:t>
            </w:r>
          </w:p>
        </w:tc>
        <w:tc>
          <w:tcPr>
            <w:tcW w:w="4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DD008">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按用材林的</w:t>
            </w: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倍计算</w:t>
            </w:r>
          </w:p>
        </w:tc>
        <w:tc>
          <w:tcPr>
            <w:tcW w:w="3240" w:type="dxa"/>
            <w:tcBorders>
              <w:top w:val="nil"/>
              <w:left w:val="nil"/>
              <w:bottom w:val="nil"/>
              <w:right w:val="nil"/>
            </w:tcBorders>
            <w:tcMar>
              <w:top w:w="15" w:type="dxa"/>
              <w:left w:w="15" w:type="dxa"/>
              <w:right w:w="15" w:type="dxa"/>
            </w:tcMar>
          </w:tcPr>
          <w:p w14:paraId="48D27808">
            <w:pPr>
              <w:jc w:val="left"/>
              <w:rPr>
                <w:rFonts w:hint="eastAsia" w:ascii="仿宋_GB2312" w:hAnsi="仿宋_GB2312" w:eastAsia="仿宋_GB2312" w:cs="仿宋_GB2312"/>
                <w:color w:val="000000"/>
                <w:sz w:val="24"/>
              </w:rPr>
            </w:pPr>
          </w:p>
        </w:tc>
      </w:tr>
      <w:tr w14:paraId="7542BB36">
        <w:tblPrEx>
          <w:tblCellMar>
            <w:top w:w="0" w:type="dxa"/>
            <w:left w:w="0" w:type="dxa"/>
            <w:bottom w:w="0" w:type="dxa"/>
            <w:right w:w="0" w:type="dxa"/>
          </w:tblCellMar>
        </w:tblPrEx>
        <w:trPr>
          <w:trHeight w:val="882" w:hRule="atLeast"/>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4F36B">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6</w:t>
            </w:r>
          </w:p>
        </w:tc>
        <w:tc>
          <w:tcPr>
            <w:tcW w:w="2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AFFFA">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灌木林补偿</w:t>
            </w:r>
          </w:p>
        </w:tc>
        <w:tc>
          <w:tcPr>
            <w:tcW w:w="4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AE4D4">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按用材林中近熟林标准出材量的一半计算</w:t>
            </w:r>
          </w:p>
        </w:tc>
        <w:tc>
          <w:tcPr>
            <w:tcW w:w="3240" w:type="dxa"/>
            <w:tcBorders>
              <w:top w:val="nil"/>
              <w:left w:val="nil"/>
              <w:bottom w:val="nil"/>
              <w:right w:val="nil"/>
            </w:tcBorders>
            <w:tcMar>
              <w:top w:w="15" w:type="dxa"/>
              <w:left w:w="15" w:type="dxa"/>
              <w:right w:w="15" w:type="dxa"/>
            </w:tcMar>
          </w:tcPr>
          <w:p w14:paraId="688945AC">
            <w:pPr>
              <w:jc w:val="left"/>
              <w:rPr>
                <w:rFonts w:hint="eastAsia" w:ascii="仿宋_GB2312" w:hAnsi="仿宋_GB2312" w:eastAsia="仿宋_GB2312" w:cs="仿宋_GB2312"/>
                <w:color w:val="000000"/>
                <w:sz w:val="24"/>
              </w:rPr>
            </w:pPr>
          </w:p>
        </w:tc>
      </w:tr>
      <w:tr w14:paraId="4DEA59E5">
        <w:tblPrEx>
          <w:tblCellMar>
            <w:top w:w="0" w:type="dxa"/>
            <w:left w:w="0" w:type="dxa"/>
            <w:bottom w:w="0" w:type="dxa"/>
            <w:right w:w="0" w:type="dxa"/>
          </w:tblCellMar>
        </w:tblPrEx>
        <w:trPr>
          <w:trHeight w:val="882" w:hRule="atLeast"/>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50938">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7</w:t>
            </w:r>
          </w:p>
        </w:tc>
        <w:tc>
          <w:tcPr>
            <w:tcW w:w="2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F73E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竹林 、经济林补偿</w:t>
            </w:r>
          </w:p>
        </w:tc>
        <w:tc>
          <w:tcPr>
            <w:tcW w:w="4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E0E20">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按前三年平均产值的</w:t>
            </w:r>
            <w:r>
              <w:rPr>
                <w:rFonts w:hint="default" w:ascii="Times New Roman" w:hAnsi="Times New Roman" w:eastAsia="仿宋_GB2312" w:cs="Times New Roman"/>
                <w:color w:val="000000"/>
                <w:kern w:val="0"/>
                <w:sz w:val="24"/>
                <w:lang w:bidi="ar"/>
              </w:rPr>
              <w:t>2</w:t>
            </w:r>
            <w:r>
              <w:rPr>
                <w:rFonts w:hint="eastAsia" w:ascii="仿宋_GB2312" w:hAnsi="仿宋_GB2312" w:eastAsia="仿宋_GB2312" w:cs="仿宋_GB2312"/>
                <w:color w:val="000000"/>
                <w:kern w:val="0"/>
                <w:sz w:val="24"/>
                <w:lang w:bidi="ar"/>
              </w:rPr>
              <w:t>倍测算</w:t>
            </w:r>
          </w:p>
        </w:tc>
        <w:tc>
          <w:tcPr>
            <w:tcW w:w="3240" w:type="dxa"/>
            <w:tcBorders>
              <w:top w:val="nil"/>
              <w:left w:val="nil"/>
              <w:bottom w:val="nil"/>
              <w:right w:val="nil"/>
            </w:tcBorders>
            <w:tcMar>
              <w:top w:w="15" w:type="dxa"/>
              <w:left w:w="15" w:type="dxa"/>
              <w:right w:w="15" w:type="dxa"/>
            </w:tcMar>
          </w:tcPr>
          <w:p w14:paraId="1ED0DE3C">
            <w:pPr>
              <w:jc w:val="left"/>
              <w:rPr>
                <w:rFonts w:hint="eastAsia" w:ascii="仿宋_GB2312" w:hAnsi="仿宋_GB2312" w:eastAsia="仿宋_GB2312" w:cs="仿宋_GB2312"/>
                <w:color w:val="000000"/>
                <w:sz w:val="24"/>
              </w:rPr>
            </w:pPr>
          </w:p>
        </w:tc>
      </w:tr>
      <w:tr w14:paraId="14F54E8A">
        <w:tblPrEx>
          <w:tblCellMar>
            <w:top w:w="0" w:type="dxa"/>
            <w:left w:w="0" w:type="dxa"/>
            <w:bottom w:w="0" w:type="dxa"/>
            <w:right w:w="0" w:type="dxa"/>
          </w:tblCellMar>
        </w:tblPrEx>
        <w:trPr>
          <w:trHeight w:val="882" w:hRule="atLeast"/>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78594">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8</w:t>
            </w:r>
          </w:p>
        </w:tc>
        <w:tc>
          <w:tcPr>
            <w:tcW w:w="28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C3B03">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苗圃补偿</w:t>
            </w:r>
          </w:p>
        </w:tc>
        <w:tc>
          <w:tcPr>
            <w:tcW w:w="4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0971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按每亩</w:t>
            </w:r>
            <w:r>
              <w:rPr>
                <w:rFonts w:hint="default" w:ascii="Times New Roman" w:hAnsi="Times New Roman" w:eastAsia="仿宋_GB2312" w:cs="Times New Roman"/>
                <w:color w:val="000000"/>
                <w:kern w:val="0"/>
                <w:sz w:val="24"/>
                <w:lang w:bidi="ar"/>
              </w:rPr>
              <w:t>8000</w:t>
            </w:r>
            <w:r>
              <w:rPr>
                <w:rFonts w:hint="eastAsia" w:ascii="仿宋_GB2312" w:hAnsi="仿宋_GB2312" w:eastAsia="仿宋_GB2312" w:cs="仿宋_GB2312"/>
                <w:color w:val="000000"/>
                <w:kern w:val="0"/>
                <w:sz w:val="24"/>
                <w:lang w:bidi="ar"/>
              </w:rPr>
              <w:t>元计算</w:t>
            </w:r>
          </w:p>
        </w:tc>
        <w:tc>
          <w:tcPr>
            <w:tcW w:w="3240" w:type="dxa"/>
            <w:tcBorders>
              <w:top w:val="nil"/>
              <w:left w:val="nil"/>
              <w:bottom w:val="nil"/>
              <w:right w:val="nil"/>
            </w:tcBorders>
            <w:tcMar>
              <w:top w:w="15" w:type="dxa"/>
              <w:left w:w="15" w:type="dxa"/>
              <w:right w:w="15" w:type="dxa"/>
            </w:tcMar>
          </w:tcPr>
          <w:p w14:paraId="09802AC4">
            <w:pPr>
              <w:jc w:val="left"/>
              <w:rPr>
                <w:rFonts w:hint="eastAsia" w:ascii="仿宋_GB2312" w:hAnsi="仿宋_GB2312" w:eastAsia="仿宋_GB2312" w:cs="仿宋_GB2312"/>
                <w:color w:val="000000"/>
                <w:sz w:val="24"/>
              </w:rPr>
            </w:pPr>
          </w:p>
        </w:tc>
      </w:tr>
    </w:tbl>
    <w:p w14:paraId="21D2B37D">
      <w:pPr>
        <w:pStyle w:val="2"/>
        <w:rPr>
          <w:rFonts w:hint="eastAsia" w:ascii="仿宋_GB2312" w:hAnsi="仿宋_GB2312" w:eastAsia="仿宋_GB2312" w:cs="仿宋_GB2312"/>
          <w:b/>
          <w:bCs/>
          <w:sz w:val="24"/>
        </w:rPr>
      </w:pPr>
    </w:p>
    <w:p w14:paraId="2B3C9475">
      <w:pPr>
        <w:pStyle w:val="2"/>
        <w:rPr>
          <w:rFonts w:hint="eastAsia" w:ascii="仿宋_GB2312" w:hAnsi="仿宋_GB2312" w:eastAsia="仿宋_GB2312" w:cs="仿宋_GB2312"/>
          <w:sz w:val="24"/>
        </w:rPr>
      </w:pPr>
    </w:p>
    <w:p w14:paraId="4E18225F">
      <w:pPr>
        <w:pStyle w:val="2"/>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br w:type="page"/>
      </w:r>
      <w:r>
        <w:rPr>
          <w:rFonts w:hint="eastAsia" w:ascii="黑体" w:hAnsi="黑体" w:eastAsia="黑体" w:cs="黑体"/>
          <w:sz w:val="32"/>
          <w:szCs w:val="32"/>
        </w:rPr>
        <w:t>附件</w:t>
      </w:r>
      <w:r>
        <w:rPr>
          <w:rFonts w:hint="default" w:ascii="Times New Roman" w:hAnsi="Times New Roman" w:eastAsia="黑体" w:cs="Times New Roman"/>
          <w:sz w:val="32"/>
          <w:szCs w:val="32"/>
        </w:rPr>
        <w:t>10</w:t>
      </w:r>
    </w:p>
    <w:tbl>
      <w:tblPr>
        <w:tblStyle w:val="6"/>
        <w:tblW w:w="9000" w:type="dxa"/>
        <w:tblInd w:w="0" w:type="dxa"/>
        <w:tblLayout w:type="autofit"/>
        <w:tblCellMar>
          <w:top w:w="0" w:type="dxa"/>
          <w:left w:w="0" w:type="dxa"/>
          <w:bottom w:w="0" w:type="dxa"/>
          <w:right w:w="0" w:type="dxa"/>
        </w:tblCellMar>
      </w:tblPr>
      <w:tblGrid>
        <w:gridCol w:w="793"/>
        <w:gridCol w:w="1791"/>
        <w:gridCol w:w="1558"/>
        <w:gridCol w:w="1217"/>
        <w:gridCol w:w="750"/>
        <w:gridCol w:w="750"/>
        <w:gridCol w:w="1476"/>
        <w:gridCol w:w="665"/>
      </w:tblGrid>
      <w:tr w14:paraId="7A2DB3C2">
        <w:tblPrEx>
          <w:tblCellMar>
            <w:top w:w="0" w:type="dxa"/>
            <w:left w:w="0" w:type="dxa"/>
            <w:bottom w:w="0" w:type="dxa"/>
            <w:right w:w="0" w:type="dxa"/>
          </w:tblCellMar>
        </w:tblPrEx>
        <w:trPr>
          <w:trHeight w:val="1037" w:hRule="atLeast"/>
        </w:trPr>
        <w:tc>
          <w:tcPr>
            <w:tcW w:w="9000" w:type="dxa"/>
            <w:gridSpan w:val="8"/>
            <w:tcBorders>
              <w:top w:val="nil"/>
              <w:left w:val="nil"/>
              <w:bottom w:val="nil"/>
              <w:right w:val="nil"/>
            </w:tcBorders>
            <w:tcMar>
              <w:top w:w="15" w:type="dxa"/>
              <w:left w:w="15" w:type="dxa"/>
              <w:right w:w="15" w:type="dxa"/>
            </w:tcMar>
          </w:tcPr>
          <w:p w14:paraId="0EEB7680">
            <w:pPr>
              <w:widowControl/>
              <w:textAlignment w:val="center"/>
              <w:rPr>
                <w:rFonts w:hint="eastAsia" w:ascii="仿宋_GB2312" w:hAnsi="仿宋_GB2312" w:eastAsia="仿宋_GB2312" w:cs="仿宋_GB2312"/>
                <w:color w:val="000000"/>
                <w:sz w:val="24"/>
              </w:rPr>
            </w:pPr>
            <w:r>
              <w:rPr>
                <w:rFonts w:hint="eastAsia" w:ascii="方正小标宋简体" w:hAnsi="方正小标宋简体" w:eastAsia="方正小标宋简体" w:cs="方正小标宋简体"/>
                <w:color w:val="000000"/>
                <w:kern w:val="0"/>
                <w:sz w:val="44"/>
                <w:szCs w:val="44"/>
                <w:lang w:bidi="ar"/>
              </w:rPr>
              <w:t>茂县搬迁补助费、临时过渡安置费补偿标准</w:t>
            </w:r>
          </w:p>
        </w:tc>
      </w:tr>
      <w:tr w14:paraId="72D3BDA4">
        <w:tblPrEx>
          <w:tblCellMar>
            <w:top w:w="0" w:type="dxa"/>
            <w:left w:w="0" w:type="dxa"/>
            <w:bottom w:w="0" w:type="dxa"/>
            <w:right w:w="0" w:type="dxa"/>
          </w:tblCellMar>
        </w:tblPrEx>
        <w:trPr>
          <w:trHeight w:val="1027" w:hRule="atLeast"/>
        </w:trPr>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7A706">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序号</w:t>
            </w:r>
          </w:p>
        </w:tc>
        <w:tc>
          <w:tcPr>
            <w:tcW w:w="1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C6E0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补偿项目</w:t>
            </w:r>
          </w:p>
        </w:tc>
        <w:tc>
          <w:tcPr>
            <w:tcW w:w="57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71A4D">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补偿标准</w:t>
            </w:r>
          </w:p>
        </w:tc>
        <w:tc>
          <w:tcPr>
            <w:tcW w:w="665" w:type="dxa"/>
            <w:tcBorders>
              <w:top w:val="nil"/>
              <w:left w:val="nil"/>
              <w:bottom w:val="nil"/>
              <w:right w:val="nil"/>
            </w:tcBorders>
            <w:tcMar>
              <w:top w:w="15" w:type="dxa"/>
              <w:left w:w="15" w:type="dxa"/>
              <w:right w:w="15" w:type="dxa"/>
            </w:tcMar>
          </w:tcPr>
          <w:p w14:paraId="6A08E8B1">
            <w:pPr>
              <w:jc w:val="left"/>
              <w:rPr>
                <w:rFonts w:hint="eastAsia" w:ascii="仿宋_GB2312" w:hAnsi="仿宋_GB2312" w:eastAsia="仿宋_GB2312" w:cs="仿宋_GB2312"/>
                <w:color w:val="000000"/>
                <w:sz w:val="24"/>
              </w:rPr>
            </w:pPr>
          </w:p>
        </w:tc>
      </w:tr>
      <w:tr w14:paraId="7A5B1C29">
        <w:tblPrEx>
          <w:tblCellMar>
            <w:top w:w="0" w:type="dxa"/>
            <w:left w:w="0" w:type="dxa"/>
            <w:bottom w:w="0" w:type="dxa"/>
            <w:right w:w="0" w:type="dxa"/>
          </w:tblCellMar>
        </w:tblPrEx>
        <w:trPr>
          <w:trHeight w:val="1617" w:hRule="atLeast"/>
        </w:trPr>
        <w:tc>
          <w:tcPr>
            <w:tcW w:w="7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01F39A2">
            <w:pPr>
              <w:widowControl/>
              <w:jc w:val="center"/>
              <w:textAlignment w:val="bottom"/>
              <w:rPr>
                <w:rFonts w:hint="eastAsia" w:ascii="仿宋_GB2312" w:hAnsi="仿宋_GB2312" w:eastAsia="仿宋_GB2312" w:cs="仿宋_GB2312"/>
                <w:color w:val="000000"/>
                <w:sz w:val="24"/>
                <w:lang w:val="en-US" w:eastAsia="zh-CN"/>
              </w:rPr>
            </w:pPr>
            <w:r>
              <w:rPr>
                <w:rFonts w:hint="default" w:ascii="Times New Roman" w:hAnsi="Times New Roman" w:eastAsia="仿宋_GB2312" w:cs="Times New Roman"/>
                <w:color w:val="000000"/>
                <w:kern w:val="0"/>
                <w:sz w:val="24"/>
                <w:lang w:val="en-US" w:eastAsia="zh-CN" w:bidi="ar"/>
              </w:rPr>
              <w:t>1</w:t>
            </w:r>
          </w:p>
        </w:tc>
        <w:tc>
          <w:tcPr>
            <w:tcW w:w="17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2DBD7">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搬迁临时补助费</w:t>
            </w:r>
          </w:p>
        </w:tc>
        <w:tc>
          <w:tcPr>
            <w:tcW w:w="1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86E5E">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人工资</w:t>
            </w:r>
          </w:p>
          <w:p w14:paraId="5ADEECE1">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（元/天）</w:t>
            </w:r>
          </w:p>
        </w:tc>
        <w:tc>
          <w:tcPr>
            <w:tcW w:w="1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260AF">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用人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3F775">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用工（天）</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9343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车辆费（元）</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44332">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合计（元）</w:t>
            </w:r>
          </w:p>
        </w:tc>
        <w:tc>
          <w:tcPr>
            <w:tcW w:w="665" w:type="dxa"/>
            <w:tcBorders>
              <w:top w:val="nil"/>
              <w:left w:val="nil"/>
              <w:bottom w:val="nil"/>
              <w:right w:val="nil"/>
            </w:tcBorders>
            <w:tcMar>
              <w:top w:w="15" w:type="dxa"/>
              <w:left w:w="15" w:type="dxa"/>
              <w:right w:w="15" w:type="dxa"/>
            </w:tcMar>
          </w:tcPr>
          <w:p w14:paraId="4252B79F">
            <w:pPr>
              <w:jc w:val="left"/>
              <w:rPr>
                <w:rFonts w:hint="eastAsia" w:ascii="仿宋_GB2312" w:hAnsi="仿宋_GB2312" w:eastAsia="仿宋_GB2312" w:cs="仿宋_GB2312"/>
                <w:color w:val="000000"/>
                <w:sz w:val="24"/>
              </w:rPr>
            </w:pPr>
          </w:p>
        </w:tc>
      </w:tr>
      <w:tr w14:paraId="5FC15E22">
        <w:tblPrEx>
          <w:tblCellMar>
            <w:top w:w="0" w:type="dxa"/>
            <w:left w:w="0" w:type="dxa"/>
            <w:bottom w:w="0" w:type="dxa"/>
            <w:right w:w="0" w:type="dxa"/>
          </w:tblCellMar>
        </w:tblPrEx>
        <w:trPr>
          <w:trHeight w:val="1414" w:hRule="atLeast"/>
        </w:trPr>
        <w:tc>
          <w:tcPr>
            <w:tcW w:w="7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4544317">
            <w:pPr>
              <w:jc w:val="center"/>
              <w:rPr>
                <w:rFonts w:hint="eastAsia" w:ascii="仿宋_GB2312" w:hAnsi="仿宋_GB2312" w:eastAsia="仿宋_GB2312" w:cs="仿宋_GB2312"/>
                <w:color w:val="000000"/>
                <w:sz w:val="24"/>
              </w:rPr>
            </w:pPr>
          </w:p>
        </w:tc>
        <w:tc>
          <w:tcPr>
            <w:tcW w:w="17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E75EF">
            <w:pPr>
              <w:jc w:val="center"/>
              <w:rPr>
                <w:rFonts w:hint="eastAsia" w:ascii="仿宋_GB2312" w:hAnsi="仿宋_GB2312" w:eastAsia="仿宋_GB2312" w:cs="仿宋_GB2312"/>
                <w:color w:val="000000"/>
                <w:sz w:val="24"/>
              </w:rPr>
            </w:pPr>
          </w:p>
        </w:tc>
        <w:tc>
          <w:tcPr>
            <w:tcW w:w="1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F54F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200</w:t>
            </w:r>
          </w:p>
        </w:tc>
        <w:tc>
          <w:tcPr>
            <w:tcW w:w="1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AC352">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400EC">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4394D">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1000</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6F11A">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5000</w:t>
            </w:r>
          </w:p>
        </w:tc>
        <w:tc>
          <w:tcPr>
            <w:tcW w:w="665" w:type="dxa"/>
            <w:tcBorders>
              <w:top w:val="nil"/>
              <w:left w:val="nil"/>
              <w:bottom w:val="nil"/>
              <w:right w:val="nil"/>
            </w:tcBorders>
            <w:tcMar>
              <w:top w:w="15" w:type="dxa"/>
              <w:left w:w="15" w:type="dxa"/>
              <w:right w:w="15" w:type="dxa"/>
            </w:tcMar>
          </w:tcPr>
          <w:p w14:paraId="537C39C7">
            <w:pPr>
              <w:jc w:val="left"/>
              <w:rPr>
                <w:rFonts w:hint="eastAsia" w:ascii="仿宋_GB2312" w:hAnsi="仿宋_GB2312" w:eastAsia="仿宋_GB2312" w:cs="仿宋_GB2312"/>
                <w:color w:val="000000"/>
                <w:sz w:val="24"/>
              </w:rPr>
            </w:pPr>
          </w:p>
        </w:tc>
      </w:tr>
      <w:tr w14:paraId="780FFE55">
        <w:tblPrEx>
          <w:tblCellMar>
            <w:top w:w="0" w:type="dxa"/>
            <w:left w:w="0" w:type="dxa"/>
            <w:bottom w:w="0" w:type="dxa"/>
            <w:right w:w="0" w:type="dxa"/>
          </w:tblCellMar>
        </w:tblPrEx>
        <w:trPr>
          <w:trHeight w:val="2937" w:hRule="atLeast"/>
        </w:trPr>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52C33">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2</w:t>
            </w:r>
            <w:r>
              <w:rPr>
                <w:rFonts w:hint="eastAsia" w:ascii="仿宋_GB2312" w:hAnsi="仿宋_GB2312" w:eastAsia="仿宋_GB2312" w:cs="仿宋_GB2312"/>
                <w:color w:val="000000"/>
                <w:kern w:val="0"/>
                <w:sz w:val="24"/>
                <w:lang w:bidi="ar"/>
              </w:rPr>
              <w:t xml:space="preserve"> </w:t>
            </w:r>
          </w:p>
        </w:tc>
        <w:tc>
          <w:tcPr>
            <w:tcW w:w="1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D5EF2">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临时过渡安置</w:t>
            </w:r>
          </w:p>
          <w:p w14:paraId="6BF02927">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补助费</w:t>
            </w:r>
          </w:p>
        </w:tc>
        <w:tc>
          <w:tcPr>
            <w:tcW w:w="57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7A2B1">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在过渡期内，拆迁户自行解决住处的，发放临时过渡安置补助费，过渡期为不定期限，按照茂县现行房屋租赁费用标准，按照（一房一月资金：</w:t>
            </w:r>
            <w:r>
              <w:rPr>
                <w:rFonts w:hint="default" w:ascii="Times New Roman" w:hAnsi="Times New Roman" w:eastAsia="仿宋_GB2312" w:cs="Times New Roman"/>
                <w:color w:val="000000"/>
                <w:kern w:val="0"/>
                <w:sz w:val="24"/>
                <w:lang w:bidi="ar"/>
              </w:rPr>
              <w:t>1000</w:t>
            </w:r>
            <w:r>
              <w:rPr>
                <w:rFonts w:hint="eastAsia" w:ascii="仿宋_GB2312" w:hAnsi="仿宋_GB2312" w:eastAsia="仿宋_GB2312" w:cs="仿宋_GB2312"/>
                <w:color w:val="000000"/>
                <w:kern w:val="0"/>
                <w:sz w:val="24"/>
                <w:lang w:bidi="ar"/>
              </w:rPr>
              <w:t>元执行）。一房一次性</w:t>
            </w:r>
            <w:r>
              <w:rPr>
                <w:rFonts w:hint="default" w:ascii="Times New Roman" w:hAnsi="Times New Roman" w:eastAsia="仿宋_GB2312" w:cs="Times New Roman"/>
                <w:color w:val="000000"/>
                <w:kern w:val="0"/>
                <w:sz w:val="24"/>
                <w:lang w:bidi="ar"/>
              </w:rPr>
              <w:t>18000</w:t>
            </w:r>
            <w:r>
              <w:rPr>
                <w:rFonts w:hint="eastAsia" w:ascii="仿宋_GB2312" w:hAnsi="仿宋_GB2312" w:eastAsia="仿宋_GB2312" w:cs="仿宋_GB2312"/>
                <w:color w:val="000000"/>
                <w:kern w:val="0"/>
                <w:sz w:val="24"/>
                <w:lang w:bidi="ar"/>
              </w:rPr>
              <w:t>元给予补助。（注：一房是指主体住房）</w:t>
            </w:r>
          </w:p>
        </w:tc>
        <w:tc>
          <w:tcPr>
            <w:tcW w:w="665" w:type="dxa"/>
            <w:tcBorders>
              <w:top w:val="nil"/>
              <w:left w:val="nil"/>
              <w:bottom w:val="nil"/>
              <w:right w:val="nil"/>
            </w:tcBorders>
            <w:tcMar>
              <w:top w:w="15" w:type="dxa"/>
              <w:left w:w="15" w:type="dxa"/>
              <w:right w:w="15" w:type="dxa"/>
            </w:tcMar>
          </w:tcPr>
          <w:p w14:paraId="5DD9654C">
            <w:pPr>
              <w:jc w:val="left"/>
              <w:rPr>
                <w:rFonts w:hint="eastAsia" w:ascii="仿宋_GB2312" w:hAnsi="仿宋_GB2312" w:eastAsia="仿宋_GB2312" w:cs="仿宋_GB2312"/>
                <w:color w:val="000000"/>
                <w:sz w:val="24"/>
              </w:rPr>
            </w:pPr>
          </w:p>
        </w:tc>
      </w:tr>
      <w:tr w14:paraId="77AA320A">
        <w:tblPrEx>
          <w:tblCellMar>
            <w:top w:w="0" w:type="dxa"/>
            <w:left w:w="0" w:type="dxa"/>
            <w:bottom w:w="0" w:type="dxa"/>
            <w:right w:w="0" w:type="dxa"/>
          </w:tblCellMar>
        </w:tblPrEx>
        <w:trPr>
          <w:trHeight w:val="2082" w:hRule="atLeast"/>
        </w:trPr>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CE809">
            <w:pPr>
              <w:widowControl/>
              <w:jc w:val="center"/>
              <w:textAlignment w:val="center"/>
              <w:rPr>
                <w:rFonts w:hint="eastAsia" w:ascii="仿宋_GB2312" w:hAnsi="仿宋_GB2312" w:eastAsia="仿宋_GB2312" w:cs="仿宋_GB2312"/>
                <w:color w:val="000000"/>
                <w:sz w:val="24"/>
              </w:rPr>
            </w:pPr>
            <w:r>
              <w:rPr>
                <w:rFonts w:hint="default" w:ascii="Times New Roman" w:hAnsi="Times New Roman" w:eastAsia="仿宋_GB2312" w:cs="Times New Roman"/>
                <w:color w:val="000000"/>
                <w:kern w:val="0"/>
                <w:sz w:val="24"/>
                <w:lang w:bidi="ar"/>
              </w:rPr>
              <w:t>3</w:t>
            </w:r>
            <w:r>
              <w:rPr>
                <w:rFonts w:hint="eastAsia" w:ascii="仿宋_GB2312" w:hAnsi="仿宋_GB2312" w:eastAsia="仿宋_GB2312" w:cs="仿宋_GB2312"/>
                <w:color w:val="000000"/>
                <w:kern w:val="0"/>
                <w:sz w:val="24"/>
                <w:lang w:bidi="ar"/>
              </w:rPr>
              <w:t xml:space="preserve"> </w:t>
            </w:r>
          </w:p>
        </w:tc>
        <w:tc>
          <w:tcPr>
            <w:tcW w:w="1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E5D23">
            <w:pPr>
              <w:widowControl/>
              <w:jc w:val="center"/>
              <w:textAlignment w:val="center"/>
              <w:rPr>
                <w:rFonts w:hint="eastAsia" w:ascii="仿宋_GB2312" w:hAnsi="仿宋_GB2312" w:eastAsia="仿宋_GB2312" w:cs="仿宋_GB2312"/>
                <w:color w:val="000000"/>
                <w:sz w:val="24"/>
              </w:rPr>
            </w:pPr>
          </w:p>
        </w:tc>
        <w:tc>
          <w:tcPr>
            <w:tcW w:w="57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7E693">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665" w:type="dxa"/>
            <w:tcBorders>
              <w:top w:val="nil"/>
              <w:left w:val="nil"/>
              <w:bottom w:val="nil"/>
              <w:right w:val="nil"/>
            </w:tcBorders>
            <w:tcMar>
              <w:top w:w="15" w:type="dxa"/>
              <w:left w:w="15" w:type="dxa"/>
              <w:right w:w="15" w:type="dxa"/>
            </w:tcMar>
          </w:tcPr>
          <w:p w14:paraId="37E56D98">
            <w:pPr>
              <w:jc w:val="left"/>
              <w:rPr>
                <w:rFonts w:hint="eastAsia" w:ascii="仿宋_GB2312" w:hAnsi="仿宋_GB2312" w:eastAsia="仿宋_GB2312" w:cs="仿宋_GB2312"/>
                <w:color w:val="000000"/>
                <w:sz w:val="24"/>
              </w:rPr>
            </w:pPr>
          </w:p>
        </w:tc>
      </w:tr>
    </w:tbl>
    <w:p w14:paraId="574E90F5">
      <w:pPr>
        <w:pStyle w:val="2"/>
        <w:ind w:firstLine="480" w:firstLineChars="200"/>
        <w:rPr>
          <w:rFonts w:hint="eastAsia" w:ascii="仿宋_GB2312" w:hAnsi="仿宋_GB2312" w:eastAsia="仿宋_GB2312" w:cs="仿宋_GB2312"/>
          <w:sz w:val="24"/>
        </w:rPr>
      </w:pPr>
    </w:p>
    <w:p w14:paraId="0CC9B8C2">
      <w:pPr>
        <w:pStyle w:val="2"/>
        <w:ind w:firstLine="480" w:firstLineChars="200"/>
        <w:rPr>
          <w:rFonts w:hint="eastAsia" w:ascii="仿宋_GB2312" w:hAnsi="仿宋_GB2312" w:eastAsia="仿宋_GB2312" w:cs="仿宋_GB2312"/>
          <w:sz w:val="24"/>
        </w:rPr>
      </w:pPr>
    </w:p>
    <w:p w14:paraId="71E56DC1">
      <w:pPr>
        <w:pStyle w:val="2"/>
        <w:rPr>
          <w:rFonts w:hint="eastAsia" w:ascii="仿宋_GB2312" w:hAnsi="仿宋_GB2312" w:eastAsia="仿宋_GB2312" w:cs="仿宋_GB2312"/>
          <w:sz w:val="24"/>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0CDF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BF832">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5FCBF832">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F9BB4"/>
    <w:multiLevelType w:val="singleLevel"/>
    <w:tmpl w:val="925F9BB4"/>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ing He">
    <w15:presenceInfo w15:providerId="Windows Live" w15:userId="4e00687e1d19671f"/>
  </w15:person>
  <w15:person w15:author="翔">
    <w15:presenceInfo w15:providerId="WPS Office" w15:userId="1355198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5D"/>
    <w:rsid w:val="00025F95"/>
    <w:rsid w:val="00120449"/>
    <w:rsid w:val="001A46DE"/>
    <w:rsid w:val="001D6F42"/>
    <w:rsid w:val="00204CC0"/>
    <w:rsid w:val="003E5266"/>
    <w:rsid w:val="00491357"/>
    <w:rsid w:val="00517906"/>
    <w:rsid w:val="00520614"/>
    <w:rsid w:val="005B35AD"/>
    <w:rsid w:val="005D4E9C"/>
    <w:rsid w:val="006013FB"/>
    <w:rsid w:val="00635D90"/>
    <w:rsid w:val="00697B99"/>
    <w:rsid w:val="007C497A"/>
    <w:rsid w:val="007C6A6B"/>
    <w:rsid w:val="007E7593"/>
    <w:rsid w:val="009A4BD5"/>
    <w:rsid w:val="00A40D7A"/>
    <w:rsid w:val="00BB75BE"/>
    <w:rsid w:val="00BD59BE"/>
    <w:rsid w:val="00BE7F09"/>
    <w:rsid w:val="00C1211C"/>
    <w:rsid w:val="00CA6B9B"/>
    <w:rsid w:val="00CD4BEE"/>
    <w:rsid w:val="00D342DC"/>
    <w:rsid w:val="00D40D22"/>
    <w:rsid w:val="00DE1C4C"/>
    <w:rsid w:val="00ED0B17"/>
    <w:rsid w:val="00FB705D"/>
    <w:rsid w:val="02F545E3"/>
    <w:rsid w:val="066407C0"/>
    <w:rsid w:val="07A04684"/>
    <w:rsid w:val="08030A02"/>
    <w:rsid w:val="0AA3355A"/>
    <w:rsid w:val="0C58365D"/>
    <w:rsid w:val="0C7D670E"/>
    <w:rsid w:val="12F757B2"/>
    <w:rsid w:val="13E45A95"/>
    <w:rsid w:val="18AC4849"/>
    <w:rsid w:val="195C3428"/>
    <w:rsid w:val="1A3C0F82"/>
    <w:rsid w:val="1EA04204"/>
    <w:rsid w:val="2081532B"/>
    <w:rsid w:val="20F94BAA"/>
    <w:rsid w:val="22984103"/>
    <w:rsid w:val="26FB409F"/>
    <w:rsid w:val="27B13DFF"/>
    <w:rsid w:val="2BAA5BD4"/>
    <w:rsid w:val="2C994817"/>
    <w:rsid w:val="315E2EF9"/>
    <w:rsid w:val="31BB2DB3"/>
    <w:rsid w:val="31F603CC"/>
    <w:rsid w:val="32421214"/>
    <w:rsid w:val="32670A4D"/>
    <w:rsid w:val="32680401"/>
    <w:rsid w:val="34003E19"/>
    <w:rsid w:val="344D7D58"/>
    <w:rsid w:val="34C20E1D"/>
    <w:rsid w:val="359E7B11"/>
    <w:rsid w:val="42394016"/>
    <w:rsid w:val="47B07DDF"/>
    <w:rsid w:val="4AB7623E"/>
    <w:rsid w:val="4F7F1B92"/>
    <w:rsid w:val="4F9B6354"/>
    <w:rsid w:val="4FA7371A"/>
    <w:rsid w:val="505C66FD"/>
    <w:rsid w:val="51E95BFE"/>
    <w:rsid w:val="54F347B1"/>
    <w:rsid w:val="55E40C6B"/>
    <w:rsid w:val="57E44493"/>
    <w:rsid w:val="5A226FEB"/>
    <w:rsid w:val="5ABE50A1"/>
    <w:rsid w:val="5CC55041"/>
    <w:rsid w:val="5DC85ED0"/>
    <w:rsid w:val="5E2A21FA"/>
    <w:rsid w:val="5F3E16EC"/>
    <w:rsid w:val="61636590"/>
    <w:rsid w:val="641778A0"/>
    <w:rsid w:val="64597DFB"/>
    <w:rsid w:val="69841009"/>
    <w:rsid w:val="71A0150C"/>
    <w:rsid w:val="71C27395"/>
    <w:rsid w:val="7226047A"/>
    <w:rsid w:val="722C131D"/>
    <w:rsid w:val="724063E2"/>
    <w:rsid w:val="72F93C7B"/>
    <w:rsid w:val="738825EE"/>
    <w:rsid w:val="AF364FCD"/>
    <w:rsid w:val="FBEFE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文档正文"/>
    <w:basedOn w:val="1"/>
    <w:qFormat/>
    <w:uiPriority w:val="0"/>
    <w:pPr>
      <w:spacing w:line="480" w:lineRule="atLeast"/>
      <w:textAlignment w:val="baseline"/>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pPr>
    <w:rPr>
      <w:rFonts w:ascii="宋体" w:hAnsi="宋体" w:cs="宋体"/>
    </w:rPr>
  </w:style>
  <w:style w:type="character" w:customStyle="1" w:styleId="8">
    <w:name w:val="font41"/>
    <w:qFormat/>
    <w:uiPriority w:val="0"/>
    <w:rPr>
      <w:rFonts w:ascii="Arial" w:hAnsi="Arial" w:cs="Arial"/>
      <w:color w:val="000000"/>
      <w:sz w:val="20"/>
      <w:szCs w:val="20"/>
      <w:u w:val="none"/>
    </w:rPr>
  </w:style>
  <w:style w:type="character" w:customStyle="1" w:styleId="9">
    <w:name w:val="font01"/>
    <w:qFormat/>
    <w:uiPriority w:val="0"/>
    <w:rPr>
      <w:rFonts w:hint="eastAsia" w:ascii="仿宋_GB2312" w:eastAsia="仿宋_GB2312" w:cs="仿宋_GB2312"/>
      <w:color w:val="000000"/>
      <w:sz w:val="20"/>
      <w:szCs w:val="20"/>
      <w:u w:val="none"/>
    </w:rPr>
  </w:style>
  <w:style w:type="character" w:customStyle="1" w:styleId="10">
    <w:name w:val="font21"/>
    <w:qFormat/>
    <w:uiPriority w:val="0"/>
    <w:rPr>
      <w:rFonts w:hint="eastAsia" w:ascii="宋体" w:hAnsi="宋体" w:eastAsia="宋体" w:cs="宋体"/>
      <w:color w:val="000000"/>
      <w:sz w:val="20"/>
      <w:szCs w:val="20"/>
      <w:u w:val="none"/>
    </w:rPr>
  </w:style>
  <w:style w:type="character" w:customStyle="1" w:styleId="11">
    <w:name w:val="font11"/>
    <w:qFormat/>
    <w:uiPriority w:val="0"/>
    <w:rPr>
      <w:rFonts w:ascii="Arial" w:hAnsi="Arial" w:cs="Arial"/>
      <w:color w:val="000000"/>
      <w:sz w:val="20"/>
      <w:szCs w:val="20"/>
      <w:u w:val="none"/>
    </w:rPr>
  </w:style>
  <w:style w:type="paragraph" w:styleId="12">
    <w:name w:val="List Paragraph"/>
    <w:basedOn w:val="1"/>
    <w:qFormat/>
    <w:uiPriority w:val="34"/>
    <w:pPr>
      <w:ind w:firstLine="420" w:firstLineChars="200"/>
    </w:p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
    <w:name w:val="font31"/>
    <w:basedOn w:val="7"/>
    <w:uiPriority w:val="0"/>
    <w:rPr>
      <w:rFonts w:hint="eastAsia" w:ascii="宋体" w:hAnsi="宋体" w:eastAsia="宋体" w:cs="宋体"/>
      <w:b/>
      <w:bCs/>
      <w:color w:val="000000"/>
      <w:sz w:val="36"/>
      <w:szCs w:val="36"/>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6191</Words>
  <Characters>6428</Characters>
  <Lines>73</Lines>
  <Paragraphs>20</Paragraphs>
  <TotalTime>195</TotalTime>
  <ScaleCrop>false</ScaleCrop>
  <LinksUpToDate>false</LinksUpToDate>
  <CharactersWithSpaces>6448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ClearNinja</cp:lastModifiedBy>
  <cp:lastPrinted>2026-03-16T07:27:59Z</cp:lastPrinted>
  <dcterms:modified xsi:type="dcterms:W3CDTF">2026-03-16T07:41:39Z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D9F1A1CB31174EB5BCB4E528E00DB11A_13</vt:lpwstr>
  </property>
  <property fmtid="{D5CDD505-2E9C-101B-9397-08002B2CF9AE}" pid="4" name="KSOTemplateDocerSaveRecord">
    <vt:lpwstr>eyJoZGlkIjoiMTVhMDliM2RhZWYxNmE5MmE5OGVjNzAwZmQ2NzRmY2UiLCJ1c2VySWQiOiI3OTU4NTcwNzIifQ==</vt:lpwstr>
  </property>
</Properties>
</file>